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F8983">
      <w:pPr>
        <w:rPr>
          <w:rFonts w:ascii="黑体" w:eastAsia="黑体"/>
          <w:sz w:val="72"/>
          <w:szCs w:val="72"/>
        </w:rPr>
      </w:pPr>
    </w:p>
    <w:p w14:paraId="1B22BE9B">
      <w:pPr>
        <w:jc w:val="center"/>
        <w:rPr>
          <w:rFonts w:ascii="黑体" w:eastAsia="黑体"/>
          <w:sz w:val="72"/>
          <w:szCs w:val="72"/>
        </w:rPr>
      </w:pPr>
    </w:p>
    <w:p w14:paraId="6FD7E867">
      <w:pPr>
        <w:jc w:val="center"/>
        <w:rPr>
          <w:rFonts w:ascii="黑体" w:eastAsia="黑体"/>
          <w:sz w:val="72"/>
          <w:szCs w:val="72"/>
        </w:rPr>
      </w:pPr>
    </w:p>
    <w:p w14:paraId="083669EC">
      <w:pPr>
        <w:jc w:val="center"/>
        <w:rPr>
          <w:rFonts w:ascii="黑体" w:eastAsia="黑体"/>
          <w:sz w:val="72"/>
          <w:szCs w:val="72"/>
        </w:rPr>
      </w:pPr>
      <w:r>
        <w:rPr>
          <w:rFonts w:hint="eastAsia" w:ascii="黑体" w:eastAsia="黑体"/>
          <w:sz w:val="72"/>
          <w:szCs w:val="72"/>
        </w:rPr>
        <w:t>北京市通州区博物馆</w:t>
      </w:r>
    </w:p>
    <w:p w14:paraId="274E35B4">
      <w:pPr>
        <w:jc w:val="center"/>
        <w:rPr>
          <w:rFonts w:ascii="黑体" w:eastAsia="黑体"/>
          <w:sz w:val="72"/>
          <w:szCs w:val="72"/>
        </w:rPr>
      </w:pPr>
      <w:r>
        <w:rPr>
          <w:rFonts w:hint="eastAsia" w:ascii="黑体" w:eastAsia="黑体"/>
          <w:sz w:val="72"/>
          <w:szCs w:val="72"/>
        </w:rPr>
        <w:t>2024年度部门决算</w:t>
      </w:r>
    </w:p>
    <w:p w14:paraId="0FB05345">
      <w:pPr>
        <w:jc w:val="center"/>
        <w:rPr>
          <w:rFonts w:ascii="黑体" w:eastAsia="黑体"/>
          <w:sz w:val="52"/>
          <w:szCs w:val="52"/>
        </w:rPr>
      </w:pPr>
    </w:p>
    <w:p w14:paraId="0F09A6D3">
      <w:pPr>
        <w:jc w:val="center"/>
        <w:rPr>
          <w:rFonts w:ascii="黑体" w:eastAsia="黑体"/>
          <w:sz w:val="52"/>
          <w:szCs w:val="52"/>
        </w:rPr>
      </w:pPr>
    </w:p>
    <w:p w14:paraId="28204BDC">
      <w:pPr>
        <w:jc w:val="center"/>
        <w:rPr>
          <w:rFonts w:ascii="黑体" w:eastAsia="黑体"/>
          <w:sz w:val="52"/>
          <w:szCs w:val="52"/>
        </w:rPr>
      </w:pPr>
    </w:p>
    <w:p w14:paraId="2C6D1546">
      <w:pPr>
        <w:jc w:val="center"/>
        <w:rPr>
          <w:rFonts w:ascii="黑体" w:eastAsia="黑体"/>
          <w:sz w:val="52"/>
          <w:szCs w:val="52"/>
        </w:rPr>
      </w:pPr>
    </w:p>
    <w:p w14:paraId="692AA1C8">
      <w:pPr>
        <w:rPr>
          <w:rFonts w:ascii="黑体" w:eastAsia="黑体"/>
          <w:sz w:val="32"/>
          <w:szCs w:val="32"/>
        </w:rPr>
      </w:pPr>
    </w:p>
    <w:p w14:paraId="7BDC916C">
      <w:pPr>
        <w:spacing w:line="500" w:lineRule="exact"/>
        <w:ind w:firstLine="645"/>
        <w:jc w:val="center"/>
        <w:rPr>
          <w:rFonts w:hint="eastAsia" w:ascii="宋体" w:hAnsi="宋体" w:cs="宋体"/>
          <w:b/>
          <w:bCs/>
          <w:kern w:val="0"/>
          <w:sz w:val="44"/>
          <w:szCs w:val="36"/>
        </w:rPr>
      </w:pPr>
    </w:p>
    <w:p w14:paraId="7E0BA44C">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14:paraId="215CFC5B">
      <w:pPr>
        <w:spacing w:line="500" w:lineRule="exact"/>
        <w:ind w:firstLine="645"/>
        <w:jc w:val="center"/>
        <w:rPr>
          <w:rFonts w:ascii="宋体" w:hAnsi="宋体" w:cs="宋体"/>
          <w:b/>
          <w:bCs/>
          <w:kern w:val="0"/>
          <w:sz w:val="36"/>
          <w:szCs w:val="36"/>
        </w:rPr>
      </w:pPr>
    </w:p>
    <w:p w14:paraId="154E2BA4">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2024年度部门决算报表</w:t>
      </w:r>
    </w:p>
    <w:p w14:paraId="2403C9E6">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14:paraId="5E745E96">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14:paraId="52768762">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14:paraId="20F41652">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14:paraId="79C925A9">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14:paraId="375553B2">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14:paraId="3D58E6B6">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14:paraId="6EDAE7A0">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14:paraId="36D09A6D">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14:paraId="1345F220">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14:paraId="15DEAFCC">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14:paraId="6FB26DF8">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十二、政府购买服务决算公开情况表</w:t>
      </w:r>
    </w:p>
    <w:p w14:paraId="7AD97155">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2024年度部门决算说明</w:t>
      </w:r>
    </w:p>
    <w:p w14:paraId="0197BE74">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2024年度</w:t>
      </w:r>
      <w:r>
        <w:rPr>
          <w:rFonts w:hint="eastAsia" w:ascii="宋体" w:hAnsi="宋体" w:cs="宋体"/>
          <w:spacing w:val="40"/>
          <w:kern w:val="0"/>
          <w:sz w:val="32"/>
          <w:szCs w:val="32"/>
        </w:rPr>
        <w:t>其他重要事项的情况说明</w:t>
      </w:r>
    </w:p>
    <w:p w14:paraId="69CEAD33">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2024年度部门绩效评价情况</w:t>
      </w:r>
    </w:p>
    <w:p w14:paraId="6B712C84">
      <w:pPr>
        <w:tabs>
          <w:tab w:val="center" w:pos="6979"/>
        </w:tabs>
        <w:spacing w:before="156" w:beforeLines="50" w:after="156" w:afterLines="50"/>
        <w:jc w:val="center"/>
        <w:rPr>
          <w:rFonts w:ascii="宋体" w:hAnsi="宋体" w:cs="宋体"/>
          <w:b/>
          <w:bCs/>
          <w:spacing w:val="40"/>
          <w:kern w:val="0"/>
          <w:sz w:val="32"/>
          <w:szCs w:val="32"/>
        </w:rPr>
      </w:pPr>
    </w:p>
    <w:p w14:paraId="20E10E31">
      <w:pPr>
        <w:tabs>
          <w:tab w:val="center" w:pos="6979"/>
        </w:tabs>
        <w:spacing w:before="156" w:beforeLines="50" w:after="156" w:afterLines="50"/>
        <w:jc w:val="center"/>
        <w:rPr>
          <w:rFonts w:ascii="宋体" w:hAnsi="宋体" w:cs="宋体"/>
          <w:b/>
          <w:bCs/>
          <w:spacing w:val="40"/>
          <w:kern w:val="0"/>
          <w:sz w:val="32"/>
          <w:szCs w:val="32"/>
        </w:rPr>
      </w:pPr>
    </w:p>
    <w:p w14:paraId="0E04EE92"/>
    <w:p w14:paraId="59859C53">
      <w:pPr>
        <w:tabs>
          <w:tab w:val="center" w:pos="6979"/>
        </w:tabs>
        <w:spacing w:before="156" w:beforeLines="50" w:after="156" w:afterLines="50"/>
        <w:jc w:val="center"/>
        <w:rPr>
          <w:rFonts w:ascii="宋体" w:hAnsi="宋体" w:cs="宋体"/>
          <w:b/>
          <w:bCs/>
          <w:spacing w:val="40"/>
          <w:kern w:val="0"/>
          <w:sz w:val="32"/>
          <w:szCs w:val="32"/>
        </w:rPr>
      </w:pPr>
    </w:p>
    <w:p w14:paraId="3D8A4C2B">
      <w:pPr>
        <w:tabs>
          <w:tab w:val="center" w:pos="6979"/>
        </w:tabs>
        <w:spacing w:before="156" w:beforeLines="50" w:after="156" w:afterLines="50"/>
        <w:jc w:val="center"/>
        <w:rPr>
          <w:rFonts w:ascii="宋体" w:hAnsi="宋体" w:cs="宋体"/>
          <w:b/>
          <w:bCs/>
          <w:spacing w:val="40"/>
          <w:kern w:val="0"/>
          <w:sz w:val="32"/>
          <w:szCs w:val="32"/>
        </w:rPr>
      </w:pPr>
    </w:p>
    <w:p w14:paraId="7F7622A6">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第一部分 2024年度部门决算报表</w:t>
      </w:r>
    </w:p>
    <w:p w14:paraId="27481772">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14:paraId="3168FACE">
      <w:pPr>
        <w:tabs>
          <w:tab w:val="center" w:pos="6979"/>
        </w:tabs>
        <w:spacing w:before="156" w:beforeLines="50" w:after="156"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2024年度部门决算说明</w:t>
      </w:r>
    </w:p>
    <w:p w14:paraId="102EF261">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一、部门/单位基本情况</w:t>
      </w:r>
    </w:p>
    <w:p w14:paraId="1DD40FF6">
      <w:pPr>
        <w:snapToGrid w:val="0"/>
        <w:spacing w:line="520" w:lineRule="exact"/>
        <w:ind w:firstLine="640" w:firstLineChars="200"/>
        <w:rPr>
          <w:rFonts w:hint="eastAsia" w:ascii="仿宋_GB2312" w:hAnsi="仿宋" w:eastAsia="仿宋_GB2312"/>
          <w:sz w:val="32"/>
          <w:szCs w:val="32"/>
          <w:lang w:eastAsia="zh-CN"/>
        </w:rPr>
      </w:pPr>
      <w:r>
        <w:rPr>
          <w:rFonts w:hint="eastAsia" w:ascii="仿宋_GB2312" w:eastAsia="仿宋_GB2312"/>
          <w:sz w:val="32"/>
          <w:szCs w:val="32"/>
          <w:lang w:eastAsia="zh-CN"/>
        </w:rPr>
        <w:t>北京市通州区博物馆下设：</w:t>
      </w:r>
      <w:r>
        <w:rPr>
          <w:rFonts w:hint="eastAsia" w:ascii="仿宋_GB2312" w:hAnsi="仿宋" w:eastAsia="仿宋_GB2312"/>
          <w:sz w:val="32"/>
          <w:szCs w:val="32"/>
        </w:rPr>
        <w:t>办公室、文保部、社教部</w:t>
      </w:r>
      <w:r>
        <w:rPr>
          <w:rFonts w:hint="eastAsia" w:ascii="仿宋_GB2312" w:hAnsi="仿宋" w:eastAsia="仿宋_GB2312"/>
          <w:sz w:val="32"/>
          <w:szCs w:val="32"/>
          <w:lang w:eastAsia="zh-CN"/>
        </w:rPr>
        <w:t>等三个部室。</w:t>
      </w:r>
    </w:p>
    <w:p w14:paraId="6C935889">
      <w:pPr>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主要职责是：</w:t>
      </w:r>
    </w:p>
    <w:p w14:paraId="5271F487">
      <w:pPr>
        <w:snapToGrid w:val="0"/>
        <w:spacing w:line="520" w:lineRule="exact"/>
        <w:ind w:firstLine="640" w:firstLineChars="200"/>
        <w:rPr>
          <w:ins w:id="0" w:author="CJ" w:date="2021-01-19T15:28:00Z"/>
          <w:rFonts w:ascii="仿宋_GB2312" w:eastAsia="仿宋_GB2312"/>
          <w:sz w:val="32"/>
          <w:szCs w:val="32"/>
        </w:rPr>
      </w:pPr>
      <w:r>
        <w:rPr>
          <w:rFonts w:hint="eastAsia" w:ascii="仿宋_GB2312" w:eastAsia="仿宋_GB2312"/>
          <w:sz w:val="32"/>
          <w:szCs w:val="32"/>
        </w:rPr>
        <w:t>收藏展览文物、弘扬民族文化；文物征集、鉴定、登编、修复、保管；文物展览、文物宣传、文物讲解；文物相关研究、博物馆研究、古书画研究、古器物研究、藏品研究。</w:t>
      </w:r>
    </w:p>
    <w:p w14:paraId="448D6861">
      <w:pPr>
        <w:tabs>
          <w:tab w:val="center" w:pos="6979"/>
        </w:tabs>
        <w:spacing w:line="580" w:lineRule="exact"/>
        <w:rPr>
          <w:rFonts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14:paraId="238B4115">
      <w:pPr>
        <w:tabs>
          <w:tab w:val="center" w:pos="6979"/>
        </w:tabs>
        <w:spacing w:line="580" w:lineRule="exact"/>
        <w:ind w:firstLine="570"/>
      </w:pPr>
      <w:r>
        <w:rPr>
          <w:rFonts w:hint="eastAsia" w:ascii="仿宋_GB2312" w:eastAsia="仿宋_GB2312"/>
          <w:sz w:val="28"/>
          <w:szCs w:val="28"/>
        </w:rPr>
        <w:t>2024年度收、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646.4</w:t>
      </w:r>
      <w:r>
        <w:rPr>
          <w:rFonts w:hint="eastAsia" w:ascii="仿宋_GB2312" w:eastAsia="仿宋_GB2312"/>
          <w:sz w:val="28"/>
          <w:szCs w:val="28"/>
        </w:rPr>
        <w:t>0万元，</w:t>
      </w:r>
      <w:r>
        <w:rPr>
          <w:rFonts w:ascii="仿宋_GB2312" w:eastAsia="仿宋_GB2312"/>
          <w:sz w:val="28"/>
          <w:szCs w:val="28"/>
        </w:rPr>
        <w:t>比上年增加</w:t>
      </w:r>
      <w:r>
        <w:rPr>
          <w:rFonts w:hint="eastAsia" w:ascii="仿宋_GB2312" w:eastAsia="仿宋_GB2312"/>
          <w:sz w:val="28"/>
          <w:szCs w:val="28"/>
        </w:rPr>
        <w:t>80.72万元，增长14.27%。</w:t>
      </w:r>
    </w:p>
    <w:p w14:paraId="6265F44F">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14:paraId="29479AEE">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2024年度本年收入合计</w:t>
      </w:r>
      <w:r>
        <w:rPr>
          <w:rFonts w:ascii="仿宋_GB2312" w:eastAsia="仿宋_GB2312"/>
          <w:sz w:val="28"/>
          <w:szCs w:val="28"/>
        </w:rPr>
        <w:t>646.4</w:t>
      </w:r>
      <w:r>
        <w:rPr>
          <w:rFonts w:hint="eastAsia" w:ascii="仿宋_GB2312" w:eastAsia="仿宋_GB2312"/>
          <w:sz w:val="28"/>
          <w:szCs w:val="28"/>
        </w:rPr>
        <w:t>0万元，</w:t>
      </w:r>
      <w:r>
        <w:rPr>
          <w:rFonts w:ascii="仿宋_GB2312" w:eastAsia="仿宋_GB2312"/>
          <w:sz w:val="28"/>
          <w:szCs w:val="28"/>
        </w:rPr>
        <w:t>比上年增加</w:t>
      </w:r>
      <w:r>
        <w:rPr>
          <w:rFonts w:hint="eastAsia" w:ascii="仿宋_GB2312" w:eastAsia="仿宋_GB2312"/>
          <w:sz w:val="28"/>
          <w:szCs w:val="28"/>
        </w:rPr>
        <w:t>80.72万元，增长14.27%。</w:t>
      </w:r>
    </w:p>
    <w:p w14:paraId="782C22F5">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1.财政拨款收入</w:t>
      </w:r>
      <w:r>
        <w:rPr>
          <w:rFonts w:ascii="仿宋_GB2312" w:eastAsia="仿宋_GB2312"/>
          <w:sz w:val="28"/>
          <w:szCs w:val="28"/>
        </w:rPr>
        <w:t>646.4</w:t>
      </w:r>
      <w:r>
        <w:rPr>
          <w:rFonts w:hint="eastAsia" w:ascii="仿宋_GB2312" w:eastAsia="仿宋_GB2312"/>
          <w:sz w:val="28"/>
          <w:szCs w:val="28"/>
        </w:rPr>
        <w:t>0万元，占收入合计的100%。其中：一般公共预算财政拨款收入</w:t>
      </w:r>
      <w:r>
        <w:rPr>
          <w:rFonts w:ascii="仿宋_GB2312" w:eastAsia="仿宋_GB2312"/>
          <w:sz w:val="28"/>
          <w:szCs w:val="28"/>
        </w:rPr>
        <w:t>646.4</w:t>
      </w:r>
      <w:r>
        <w:rPr>
          <w:rFonts w:hint="eastAsia" w:ascii="仿宋_GB2312" w:eastAsia="仿宋_GB2312"/>
          <w:sz w:val="28"/>
          <w:szCs w:val="28"/>
        </w:rPr>
        <w:t>0万元，占收入合计的100</w:t>
      </w:r>
      <w:r>
        <w:rPr>
          <w:rFonts w:hint="eastAsia" w:ascii="仿宋_GB2312" w:eastAsia="仿宋_GB2312"/>
          <w:sz w:val="28"/>
          <w:szCs w:val="28"/>
          <w:lang w:val="en-US" w:eastAsia="zh-CN"/>
        </w:rPr>
        <w:t>.00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.00万元，占收入合计的0.00%；国有资本经营预算财政拨款收入</w:t>
      </w:r>
      <w:r>
        <w:rPr>
          <w:rFonts w:ascii="仿宋_GB2312" w:eastAsia="仿宋_GB2312"/>
          <w:sz w:val="28"/>
          <w:szCs w:val="28"/>
        </w:rPr>
        <w:t>0</w:t>
      </w:r>
      <w:r>
        <w:rPr>
          <w:rFonts w:hint="eastAsia" w:ascii="仿宋_GB2312" w:eastAsia="仿宋_GB2312"/>
          <w:sz w:val="28"/>
          <w:szCs w:val="28"/>
        </w:rPr>
        <w:t>.00万元，占收入合计的0.00%；</w:t>
      </w:r>
    </w:p>
    <w:p w14:paraId="28FE404B">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.00万元，占收入合计的0.00%；</w:t>
      </w:r>
    </w:p>
    <w:p w14:paraId="1D822E0A">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.00万元，占收入合计的0.00%；</w:t>
      </w:r>
    </w:p>
    <w:p w14:paraId="249401FA">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.00万元，占收入合计的0.00%；</w:t>
      </w:r>
    </w:p>
    <w:p w14:paraId="75B3C69C">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.00万元，占收入合计的0.00%；</w:t>
      </w:r>
    </w:p>
    <w:p w14:paraId="077BD22F">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.00万元，占收入合计的0.00%。</w:t>
      </w:r>
    </w:p>
    <w:p w14:paraId="5A06B554">
      <w:pPr>
        <w:pStyle w:val="2"/>
        <w:jc w:val="center"/>
        <w:rPr>
          <w:rFonts w:hint="eastAsia" w:ascii="仿宋_GB2312" w:eastAsia="仿宋_GB2312"/>
          <w:color w:val="000000"/>
          <w:sz w:val="32"/>
        </w:rPr>
      </w:pPr>
    </w:p>
    <w:p w14:paraId="2396776B">
      <w:pPr>
        <w:pStyle w:val="2"/>
        <w:jc w:val="center"/>
      </w:pPr>
      <w:r>
        <w:rPr>
          <w:rFonts w:hint="eastAsia" w:ascii="仿宋_GB2312" w:eastAsia="仿宋_GB2312"/>
          <w:color w:val="000000"/>
          <w:sz w:val="32"/>
        </w:rPr>
        <w:t>图1：收入决算</w:t>
      </w:r>
    </w:p>
    <w:p w14:paraId="6699A1F2">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8907E9">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14:paraId="76193EE3">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2024年度本年支出合计</w:t>
      </w:r>
      <w:r>
        <w:rPr>
          <w:rFonts w:ascii="仿宋_GB2312" w:eastAsia="仿宋_GB2312"/>
          <w:sz w:val="28"/>
          <w:szCs w:val="28"/>
        </w:rPr>
        <w:t>646.4</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80.72万元，增长14.27%，其中：基本支出</w:t>
      </w:r>
      <w:r>
        <w:rPr>
          <w:rFonts w:ascii="仿宋_GB2312" w:eastAsia="仿宋_GB2312"/>
          <w:sz w:val="28"/>
          <w:szCs w:val="28"/>
        </w:rPr>
        <w:t>262.1</w:t>
      </w:r>
      <w:r>
        <w:rPr>
          <w:rFonts w:hint="eastAsia" w:ascii="仿宋_GB2312" w:eastAsia="仿宋_GB2312"/>
          <w:sz w:val="28"/>
          <w:szCs w:val="28"/>
        </w:rPr>
        <w:t>0万元，占支出合计的40.55%；项目支出</w:t>
      </w:r>
      <w:r>
        <w:rPr>
          <w:rFonts w:ascii="仿宋_GB2312" w:eastAsia="仿宋_GB2312"/>
          <w:sz w:val="28"/>
          <w:szCs w:val="28"/>
        </w:rPr>
        <w:t>384.3</w:t>
      </w:r>
      <w:r>
        <w:rPr>
          <w:rFonts w:hint="eastAsia" w:ascii="仿宋_GB2312" w:eastAsia="仿宋_GB2312"/>
          <w:sz w:val="28"/>
          <w:szCs w:val="28"/>
        </w:rPr>
        <w:t>0万元，占支出合计的59.45%;上缴上级支出</w:t>
      </w:r>
      <w:r>
        <w:rPr>
          <w:rFonts w:ascii="仿宋_GB2312" w:eastAsia="仿宋_GB2312"/>
          <w:sz w:val="28"/>
          <w:szCs w:val="28"/>
        </w:rPr>
        <w:t>0</w:t>
      </w:r>
      <w:r>
        <w:rPr>
          <w:rFonts w:hint="eastAsia" w:ascii="仿宋_GB2312" w:eastAsia="仿宋_GB2312"/>
          <w:sz w:val="28"/>
          <w:szCs w:val="28"/>
        </w:rPr>
        <w:t>.00万元，占支出合计的0.00%；经营支出</w:t>
      </w:r>
      <w:r>
        <w:rPr>
          <w:rFonts w:ascii="仿宋_GB2312" w:eastAsia="仿宋_GB2312"/>
          <w:sz w:val="28"/>
          <w:szCs w:val="28"/>
        </w:rPr>
        <w:t>0</w:t>
      </w:r>
      <w:r>
        <w:rPr>
          <w:rFonts w:hint="eastAsia" w:ascii="仿宋_GB2312" w:eastAsia="仿宋_GB2312"/>
          <w:sz w:val="28"/>
          <w:szCs w:val="28"/>
        </w:rPr>
        <w:t>.00万元，占支出合计的0.00%；对附属单位补助支出</w:t>
      </w:r>
      <w:r>
        <w:rPr>
          <w:rFonts w:ascii="仿宋_GB2312" w:eastAsia="仿宋_GB2312"/>
          <w:sz w:val="28"/>
          <w:szCs w:val="28"/>
        </w:rPr>
        <w:t>0</w:t>
      </w:r>
      <w:r>
        <w:rPr>
          <w:rFonts w:hint="eastAsia" w:ascii="仿宋_GB2312" w:eastAsia="仿宋_GB2312"/>
          <w:sz w:val="28"/>
          <w:szCs w:val="28"/>
        </w:rPr>
        <w:t>.00万元，占支出合计的0.00%。</w:t>
      </w:r>
    </w:p>
    <w:p w14:paraId="7114CB75">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14:paraId="3FEA46C7">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6FFFE2">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14:paraId="34933097">
      <w:pPr>
        <w:tabs>
          <w:tab w:val="center" w:pos="6979"/>
        </w:tabs>
        <w:spacing w:line="580" w:lineRule="exact"/>
        <w:ind w:firstLine="570"/>
        <w:rPr>
          <w:rFonts w:ascii="黑体" w:eastAsia="黑体"/>
          <w:b/>
          <w:sz w:val="28"/>
          <w:szCs w:val="28"/>
        </w:rPr>
      </w:pPr>
      <w:r>
        <w:rPr>
          <w:rFonts w:hint="eastAsia" w:ascii="仿宋_GB2312" w:eastAsia="仿宋_GB2312"/>
          <w:sz w:val="28"/>
          <w:szCs w:val="28"/>
        </w:rPr>
        <w:t>2024年度财政拨款收、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646.4</w:t>
      </w:r>
      <w:r>
        <w:rPr>
          <w:rFonts w:hint="eastAsia" w:ascii="仿宋_GB2312" w:eastAsia="仿宋_GB2312"/>
          <w:sz w:val="28"/>
          <w:szCs w:val="28"/>
        </w:rPr>
        <w:t>0万元，比上年</w:t>
      </w:r>
      <w:r>
        <w:rPr>
          <w:rFonts w:ascii="仿宋_GB2312" w:eastAsia="仿宋_GB2312"/>
          <w:sz w:val="28"/>
          <w:szCs w:val="28"/>
        </w:rPr>
        <w:t>增加</w:t>
      </w:r>
      <w:r>
        <w:rPr>
          <w:rFonts w:hint="eastAsia" w:ascii="仿宋_GB2312" w:eastAsia="仿宋_GB2312"/>
          <w:sz w:val="28"/>
          <w:szCs w:val="28"/>
        </w:rPr>
        <w:t>80.72万元，增长14.27%。主要原因既有外部政策的引导也有内部管理的改善。具体为2024年项目支出增加了“我和我的祖国”国庆系列活动及人员经费。</w:t>
      </w:r>
    </w:p>
    <w:p w14:paraId="428FA372">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14:paraId="6C7A4626">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14:paraId="79E246D5">
      <w:pPr>
        <w:keepNext w:val="0"/>
        <w:keepLines w:val="0"/>
        <w:pageBreakBefore w:val="0"/>
        <w:widowControl w:val="0"/>
        <w:tabs>
          <w:tab w:val="center" w:pos="6979"/>
        </w:tabs>
        <w:kinsoku/>
        <w:wordWrap/>
        <w:overflowPunct/>
        <w:topLinePunct w:val="0"/>
        <w:bidi w:val="0"/>
        <w:spacing w:line="560" w:lineRule="exact"/>
        <w:ind w:left="0"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rPr>
        <w:t xml:space="preserve"> 2024年度一般公共预算财政拨款支出</w:t>
      </w:r>
      <w:r>
        <w:rPr>
          <w:rFonts w:ascii="仿宋_GB2312" w:eastAsia="仿宋_GB2312"/>
          <w:sz w:val="28"/>
          <w:szCs w:val="28"/>
        </w:rPr>
        <w:t>646.4</w:t>
      </w:r>
      <w:r>
        <w:rPr>
          <w:rFonts w:hint="eastAsia" w:ascii="仿宋_GB2312" w:eastAsia="仿宋_GB2312"/>
          <w:sz w:val="28"/>
          <w:szCs w:val="28"/>
        </w:rPr>
        <w:t>0万元，主要用于以下方面</w:t>
      </w:r>
      <w:r>
        <w:rPr>
          <w:rFonts w:hint="eastAsia" w:ascii="仿宋_GB2312" w:eastAsia="仿宋_GB2312"/>
          <w:sz w:val="28"/>
          <w:szCs w:val="28"/>
          <w:lang w:eastAsia="zh-CN"/>
        </w:rPr>
        <w:t>（按大类）</w:t>
      </w:r>
      <w:r>
        <w:rPr>
          <w:rFonts w:hint="eastAsia" w:ascii="仿宋_GB2312" w:eastAsia="仿宋_GB2312"/>
          <w:sz w:val="28"/>
          <w:szCs w:val="28"/>
        </w:rPr>
        <w:t>：</w:t>
      </w:r>
      <w:r>
        <w:rPr>
          <w:rFonts w:hint="eastAsia" w:ascii="仿宋_GB2312" w:eastAsia="仿宋_GB2312"/>
          <w:sz w:val="28"/>
          <w:szCs w:val="28"/>
          <w:lang w:eastAsia="zh-CN"/>
        </w:rPr>
        <w:t>文化旅游体育与传媒支出</w:t>
      </w:r>
      <w:r>
        <w:rPr>
          <w:rFonts w:hint="eastAsia" w:ascii="仿宋_GB2312" w:eastAsia="仿宋_GB2312"/>
          <w:sz w:val="28"/>
          <w:szCs w:val="28"/>
          <w:lang w:val="en-US" w:eastAsia="zh-CN"/>
        </w:rPr>
        <w:t>564.27</w:t>
      </w:r>
      <w:r>
        <w:rPr>
          <w:rFonts w:hint="eastAsia" w:ascii="仿宋_GB2312" w:eastAsia="仿宋_GB2312"/>
          <w:sz w:val="28"/>
          <w:szCs w:val="28"/>
          <w:lang w:eastAsia="zh-CN"/>
        </w:rPr>
        <w:t>万元，占本年财政拨款支出</w:t>
      </w:r>
      <w:r>
        <w:rPr>
          <w:rFonts w:hint="eastAsia" w:ascii="仿宋_GB2312" w:eastAsia="仿宋_GB2312"/>
          <w:sz w:val="28"/>
          <w:szCs w:val="28"/>
          <w:lang w:val="en-US" w:eastAsia="zh-CN"/>
        </w:rPr>
        <w:t>87.29%；社会保障和就业支出27.81万元，占本年财政拨款支出4.30%；卫生健康支出20.36万元，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3.15</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lang w:val="en-US" w:eastAsia="zh-CN"/>
        </w:rPr>
        <w:t>33.96</w:t>
      </w:r>
      <w:r>
        <w:rPr>
          <w:rFonts w:hint="eastAsia" w:ascii="仿宋_GB2312" w:eastAsia="仿宋_GB2312"/>
          <w:sz w:val="28"/>
          <w:szCs w:val="28"/>
          <w:lang w:eastAsia="zh-CN"/>
        </w:rPr>
        <w:t>万元，</w:t>
      </w:r>
      <w:r>
        <w:rPr>
          <w:rFonts w:hint="eastAsia" w:ascii="仿宋_GB2312" w:eastAsia="仿宋_GB2312"/>
          <w:sz w:val="28"/>
          <w:szCs w:val="28"/>
        </w:rPr>
        <w:t>占本年财政拨款支出</w:t>
      </w:r>
      <w:r>
        <w:rPr>
          <w:rFonts w:hint="eastAsia" w:ascii="仿宋_GB2312" w:eastAsia="仿宋_GB2312"/>
          <w:sz w:val="28"/>
          <w:szCs w:val="28"/>
          <w:lang w:val="en-US" w:eastAsia="zh-CN"/>
        </w:rPr>
        <w:t>5.25</w:t>
      </w:r>
      <w:r>
        <w:rPr>
          <w:rFonts w:hint="eastAsia" w:ascii="仿宋_GB2312" w:eastAsia="仿宋_GB2312"/>
          <w:sz w:val="28"/>
          <w:szCs w:val="28"/>
        </w:rPr>
        <w:t>%</w:t>
      </w:r>
      <w:r>
        <w:rPr>
          <w:rFonts w:hint="eastAsia" w:ascii="仿宋_GB2312" w:eastAsia="仿宋_GB2312"/>
          <w:sz w:val="28"/>
          <w:szCs w:val="28"/>
          <w:lang w:eastAsia="zh-CN"/>
        </w:rPr>
        <w:t>。</w:t>
      </w:r>
    </w:p>
    <w:p w14:paraId="3FE426F4">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（二）一般公共预算财政拨款支出决算具体情况</w:t>
      </w:r>
    </w:p>
    <w:p w14:paraId="16B738C8">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、“文化旅游体育与传媒支出”(类）2024年度年初预算数489.90万元，2024年决算564.28万元，完成年初预算的115.18%。</w:t>
      </w:r>
      <w:r>
        <w:rPr>
          <w:rFonts w:hint="eastAsia" w:ascii="仿宋_GB2312" w:eastAsia="仿宋_GB2312"/>
          <w:sz w:val="28"/>
          <w:szCs w:val="28"/>
          <w:lang w:eastAsia="zh-CN"/>
        </w:rPr>
        <w:t>其中：</w:t>
      </w:r>
    </w:p>
    <w:p w14:paraId="1D2EF041">
      <w:pPr>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“文化和旅游”（款）</w:t>
      </w:r>
      <w:r>
        <w:rPr>
          <w:rFonts w:hint="eastAsia" w:ascii="仿宋_GB2312" w:eastAsia="仿宋_GB2312"/>
          <w:sz w:val="28"/>
          <w:szCs w:val="28"/>
          <w:lang w:val="en-US" w:eastAsia="zh-CN"/>
        </w:rPr>
        <w:t>2024年度年初预算数454.66万元，2024年决算529.03万元，完成年初预算的116.36%。</w:t>
      </w:r>
      <w:r>
        <w:rPr>
          <w:rFonts w:hint="eastAsia" w:ascii="仿宋_GB2312" w:eastAsia="仿宋_GB2312"/>
          <w:sz w:val="28"/>
          <w:szCs w:val="28"/>
        </w:rPr>
        <w:t>主要原因：增加了免费开放补助资金、“我和我的祖国”国庆系列活动项目资金等。</w:t>
      </w:r>
    </w:p>
    <w:p w14:paraId="39A83C37">
      <w:pPr>
        <w:pStyle w:val="2"/>
        <w:pageBreakBefore w:val="0"/>
        <w:widowControl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eastAsia="仿宋_GB2312"/>
          <w:b w:val="0"/>
          <w:bCs w:val="0"/>
          <w:lang w:val="en-US" w:eastAsia="zh-CN"/>
        </w:rPr>
      </w:pPr>
      <w:r>
        <w:rPr>
          <w:rFonts w:hint="eastAsia" w:ascii="仿宋_GB2312" w:eastAsia="仿宋_GB2312"/>
          <w:b w:val="0"/>
          <w:bCs w:val="0"/>
          <w:sz w:val="28"/>
          <w:szCs w:val="28"/>
          <w:lang w:val="en-US" w:eastAsia="zh-CN"/>
        </w:rPr>
        <w:t>“文物”（款）2024年度年初预算数35.24万元，2024年决算数35.24万元，完成年初预算的100%。</w:t>
      </w:r>
    </w:p>
    <w:p w14:paraId="454ECEFD">
      <w:pPr>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rPr>
        <w:t>“社会保障和就业支出”（</w:t>
      </w:r>
      <w:r>
        <w:rPr>
          <w:rFonts w:hint="eastAsia" w:ascii="仿宋_GB2312" w:eastAsia="仿宋_GB2312"/>
          <w:sz w:val="28"/>
          <w:szCs w:val="28"/>
          <w:lang w:eastAsia="zh-CN"/>
        </w:rPr>
        <w:t>类</w:t>
      </w:r>
      <w:r>
        <w:rPr>
          <w:rFonts w:hint="eastAsia" w:ascii="仿宋_GB2312" w:eastAsia="仿宋_GB2312"/>
          <w:sz w:val="28"/>
          <w:szCs w:val="28"/>
        </w:rPr>
        <w:t>）2024年度年初预算24.38万元，2024年度决算27.81万元，完成年初预算的114.07%。</w:t>
      </w:r>
      <w:r>
        <w:rPr>
          <w:rFonts w:hint="eastAsia" w:ascii="仿宋_GB2312" w:eastAsia="仿宋_GB2312"/>
          <w:sz w:val="28"/>
          <w:szCs w:val="28"/>
          <w:lang w:eastAsia="zh-CN"/>
        </w:rPr>
        <w:t>其中：</w:t>
      </w:r>
    </w:p>
    <w:p w14:paraId="201C0302">
      <w:pPr>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ascii="仿宋_GB2312" w:eastAsia="仿宋_GB2312"/>
          <w:sz w:val="28"/>
          <w:szCs w:val="28"/>
        </w:rPr>
      </w:pPr>
      <w:r>
        <w:rPr>
          <w:rFonts w:hint="eastAsia" w:ascii="仿宋_GB2312" w:eastAsia="仿宋_GB2312"/>
          <w:sz w:val="28"/>
          <w:szCs w:val="28"/>
          <w:lang w:eastAsia="zh-CN"/>
        </w:rPr>
        <w:t>“行政事业单位养老支出”（款）</w:t>
      </w:r>
      <w:r>
        <w:rPr>
          <w:rFonts w:hint="eastAsia" w:ascii="仿宋_GB2312" w:eastAsia="仿宋_GB2312"/>
          <w:sz w:val="28"/>
          <w:szCs w:val="28"/>
        </w:rPr>
        <w:t>2024年度年初预算24.38万元，2024年度决算27.81万元，完成年初预算的114.07%</w:t>
      </w:r>
      <w:r>
        <w:rPr>
          <w:rFonts w:hint="eastAsia" w:ascii="仿宋_GB2312" w:eastAsia="仿宋_GB2312"/>
          <w:sz w:val="28"/>
          <w:szCs w:val="28"/>
          <w:lang w:eastAsia="zh-CN"/>
        </w:rPr>
        <w:t>。</w:t>
      </w:r>
      <w:r>
        <w:rPr>
          <w:rFonts w:hint="eastAsia" w:ascii="仿宋_GB2312" w:eastAsia="仿宋_GB2312"/>
          <w:sz w:val="28"/>
          <w:szCs w:val="28"/>
        </w:rPr>
        <w:t>主要原因：年度人员增加。</w:t>
      </w:r>
    </w:p>
    <w:p w14:paraId="5554A5F8">
      <w:pPr>
        <w:numPr>
          <w:ilvl w:val="0"/>
          <w:numId w:val="1"/>
        </w:numPr>
        <w:spacing w:line="580" w:lineRule="exact"/>
        <w:ind w:left="0" w:leftChars="0" w:firstLine="560" w:firstLineChars="200"/>
        <w:rPr>
          <w:rFonts w:hint="eastAsia" w:ascii="仿宋_GB2312" w:eastAsia="仿宋_GB2312"/>
          <w:sz w:val="28"/>
          <w:szCs w:val="28"/>
          <w:lang w:eastAsia="zh-CN"/>
        </w:rPr>
      </w:pPr>
      <w:r>
        <w:rPr>
          <w:rFonts w:hint="eastAsia" w:ascii="仿宋_GB2312" w:eastAsia="仿宋_GB2312"/>
          <w:sz w:val="28"/>
          <w:szCs w:val="28"/>
        </w:rPr>
        <w:t>“卫生健康支出”（</w:t>
      </w:r>
      <w:r>
        <w:rPr>
          <w:rFonts w:hint="eastAsia" w:ascii="仿宋_GB2312" w:eastAsia="仿宋_GB2312"/>
          <w:sz w:val="28"/>
          <w:szCs w:val="28"/>
          <w:lang w:eastAsia="zh-CN"/>
        </w:rPr>
        <w:t>类</w:t>
      </w:r>
      <w:r>
        <w:rPr>
          <w:rFonts w:hint="eastAsia" w:ascii="仿宋_GB2312" w:eastAsia="仿宋_GB2312"/>
          <w:sz w:val="28"/>
          <w:szCs w:val="28"/>
        </w:rPr>
        <w:t>）2024年度年初预算15.63万元，2024年度决算20.36万元，完成年初预算的130.26%。</w:t>
      </w:r>
      <w:r>
        <w:rPr>
          <w:rFonts w:hint="eastAsia" w:ascii="仿宋_GB2312" w:eastAsia="仿宋_GB2312"/>
          <w:sz w:val="28"/>
          <w:szCs w:val="28"/>
          <w:lang w:eastAsia="zh-CN"/>
        </w:rPr>
        <w:t>其中：</w:t>
      </w:r>
    </w:p>
    <w:p w14:paraId="537EC8CB">
      <w:pPr>
        <w:numPr>
          <w:ilvl w:val="0"/>
          <w:numId w:val="0"/>
        </w:numPr>
        <w:spacing w:line="580" w:lineRule="exact"/>
        <w:ind w:firstLine="560" w:firstLineChars="200"/>
        <w:rPr>
          <w:rFonts w:ascii="仿宋_GB2312" w:eastAsia="仿宋_GB2312"/>
          <w:sz w:val="28"/>
          <w:szCs w:val="28"/>
        </w:rPr>
      </w:pPr>
      <w:r>
        <w:rPr>
          <w:rFonts w:hint="eastAsia" w:ascii="仿宋_GB2312" w:eastAsia="仿宋_GB2312"/>
          <w:sz w:val="28"/>
          <w:szCs w:val="28"/>
          <w:lang w:eastAsia="zh-CN"/>
        </w:rPr>
        <w:t>“行政事业单位医疗”（款）</w:t>
      </w:r>
      <w:r>
        <w:rPr>
          <w:rFonts w:hint="eastAsia" w:ascii="仿宋_GB2312" w:eastAsia="仿宋_GB2312"/>
          <w:sz w:val="28"/>
          <w:szCs w:val="28"/>
        </w:rPr>
        <w:t>2024年度年初预算15.63万元，2024年度决算20.36万元，完成年初预算的130.26%。主要原因：年度人员增加。</w:t>
      </w:r>
    </w:p>
    <w:p w14:paraId="02BCF729">
      <w:pPr>
        <w:numPr>
          <w:ilvl w:val="0"/>
          <w:numId w:val="1"/>
        </w:numPr>
        <w:spacing w:line="580" w:lineRule="exact"/>
        <w:ind w:left="0" w:leftChars="0" w:firstLine="560" w:firstLineChars="200"/>
        <w:rPr>
          <w:rFonts w:hint="eastAsia" w:ascii="仿宋_GB2312" w:eastAsia="仿宋_GB2312"/>
          <w:sz w:val="28"/>
          <w:szCs w:val="28"/>
          <w:lang w:eastAsia="zh-CN"/>
        </w:rPr>
      </w:pPr>
      <w:r>
        <w:rPr>
          <w:rFonts w:hint="eastAsia" w:ascii="仿宋_GB2312" w:eastAsia="仿宋_GB2312"/>
          <w:sz w:val="28"/>
          <w:szCs w:val="28"/>
        </w:rPr>
        <w:t>“住房保障支出”（</w:t>
      </w:r>
      <w:r>
        <w:rPr>
          <w:rFonts w:hint="eastAsia" w:ascii="仿宋_GB2312" w:eastAsia="仿宋_GB2312"/>
          <w:sz w:val="28"/>
          <w:szCs w:val="28"/>
          <w:lang w:eastAsia="zh-CN"/>
        </w:rPr>
        <w:t>类</w:t>
      </w:r>
      <w:r>
        <w:rPr>
          <w:rFonts w:hint="eastAsia" w:ascii="仿宋_GB2312" w:eastAsia="仿宋_GB2312"/>
          <w:sz w:val="28"/>
          <w:szCs w:val="28"/>
        </w:rPr>
        <w:t>）2024年度年初预算29.11万元，2024年度决算33.96万元，完成年初预算的116.66%。</w:t>
      </w:r>
      <w:r>
        <w:rPr>
          <w:rFonts w:hint="eastAsia" w:ascii="仿宋_GB2312" w:eastAsia="仿宋_GB2312"/>
          <w:sz w:val="28"/>
          <w:szCs w:val="28"/>
          <w:lang w:eastAsia="zh-CN"/>
        </w:rPr>
        <w:t>其中：</w:t>
      </w:r>
    </w:p>
    <w:p w14:paraId="49951F80">
      <w:pPr>
        <w:numPr>
          <w:ilvl w:val="0"/>
          <w:numId w:val="0"/>
        </w:numPr>
        <w:spacing w:line="580" w:lineRule="exact"/>
        <w:ind w:leftChars="200" w:firstLine="280" w:firstLineChars="100"/>
        <w:rPr>
          <w:rFonts w:ascii="仿宋_GB2312" w:eastAsia="仿宋_GB2312"/>
          <w:sz w:val="28"/>
          <w:szCs w:val="28"/>
        </w:rPr>
      </w:pPr>
      <w:r>
        <w:rPr>
          <w:rFonts w:hint="eastAsia" w:ascii="仿宋_GB2312" w:eastAsia="仿宋_GB2312"/>
          <w:sz w:val="28"/>
          <w:szCs w:val="28"/>
          <w:lang w:eastAsia="zh-CN"/>
        </w:rPr>
        <w:t>“住房改革支出”（款）</w:t>
      </w:r>
      <w:r>
        <w:rPr>
          <w:rFonts w:hint="eastAsia" w:ascii="仿宋_GB2312" w:eastAsia="仿宋_GB2312"/>
          <w:sz w:val="28"/>
          <w:szCs w:val="28"/>
        </w:rPr>
        <w:t>2024年度年初预算</w:t>
      </w:r>
      <w:r>
        <w:rPr>
          <w:rFonts w:hint="eastAsia" w:ascii="仿宋_GB2312" w:eastAsia="仿宋_GB2312"/>
          <w:sz w:val="28"/>
          <w:szCs w:val="28"/>
          <w:lang w:val="en-US" w:eastAsia="zh-CN"/>
        </w:rPr>
        <w:t>29.11</w:t>
      </w:r>
      <w:r>
        <w:rPr>
          <w:rFonts w:hint="eastAsia" w:ascii="仿宋_GB2312" w:eastAsia="仿宋_GB2312"/>
          <w:sz w:val="28"/>
          <w:szCs w:val="28"/>
        </w:rPr>
        <w:t>万元，2024年度决算</w:t>
      </w:r>
      <w:r>
        <w:rPr>
          <w:rFonts w:hint="eastAsia" w:ascii="仿宋_GB2312" w:eastAsia="仿宋_GB2312"/>
          <w:sz w:val="28"/>
          <w:szCs w:val="28"/>
          <w:lang w:val="en-US" w:eastAsia="zh-CN"/>
        </w:rPr>
        <w:t>33.96</w:t>
      </w:r>
      <w:r>
        <w:rPr>
          <w:rFonts w:hint="eastAsia" w:ascii="仿宋_GB2312" w:eastAsia="仿宋_GB2312"/>
          <w:sz w:val="28"/>
          <w:szCs w:val="28"/>
        </w:rPr>
        <w:t>万元，完成年初预算的</w:t>
      </w:r>
      <w:r>
        <w:rPr>
          <w:rFonts w:hint="eastAsia" w:ascii="仿宋_GB2312" w:eastAsia="仿宋_GB2312"/>
          <w:sz w:val="28"/>
          <w:szCs w:val="28"/>
          <w:lang w:val="en-US" w:eastAsia="zh-CN"/>
        </w:rPr>
        <w:t>116.66</w:t>
      </w:r>
      <w:r>
        <w:rPr>
          <w:rFonts w:hint="eastAsia" w:ascii="仿宋_GB2312" w:eastAsia="仿宋_GB2312"/>
          <w:sz w:val="28"/>
          <w:szCs w:val="28"/>
        </w:rPr>
        <w:t>%。主要原因：年度人员增加。</w:t>
      </w:r>
      <w:bookmarkStart w:id="0" w:name="_GoBack"/>
      <w:bookmarkEnd w:id="0"/>
    </w:p>
    <w:p w14:paraId="0ADFC825">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14:paraId="5CB5C7EB">
      <w:pPr>
        <w:spacing w:line="580" w:lineRule="exact"/>
        <w:ind w:firstLine="560" w:firstLineChars="200"/>
        <w:rPr>
          <w:rFonts w:ascii="仿宋_GB2312" w:eastAsia="仿宋_GB2312"/>
          <w:sz w:val="28"/>
          <w:szCs w:val="28"/>
        </w:rPr>
      </w:pPr>
      <w:r>
        <w:rPr>
          <w:rFonts w:hint="eastAsia" w:ascii="仿宋_GB2312" w:eastAsia="仿宋_GB2312"/>
          <w:sz w:val="28"/>
          <w:szCs w:val="28"/>
        </w:rPr>
        <w:t>本年度无此项支出。</w:t>
      </w:r>
    </w:p>
    <w:p w14:paraId="4C4716F7">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14:paraId="025B9D54">
      <w:pPr>
        <w:ind w:firstLine="537" w:firstLineChars="192"/>
      </w:pPr>
      <w:r>
        <w:rPr>
          <w:rFonts w:hint="eastAsia" w:ascii="仿宋_GB2312" w:eastAsia="仿宋_GB2312"/>
          <w:sz w:val="28"/>
          <w:szCs w:val="28"/>
        </w:rPr>
        <w:t>本年度无此项支出。</w:t>
      </w:r>
    </w:p>
    <w:p w14:paraId="5314C1C0">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14:paraId="01C6D3E2">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rPr>
        <w:t>2024年度使用一般公共预算财政拨款安排基本支出</w:t>
      </w:r>
      <w:r>
        <w:rPr>
          <w:rFonts w:ascii="仿宋_GB2312" w:eastAsia="仿宋_GB2312"/>
          <w:sz w:val="28"/>
          <w:szCs w:val="28"/>
        </w:rPr>
        <w:t>262.1</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14:paraId="17F0A098">
      <w:pPr>
        <w:autoSpaceDE w:val="0"/>
        <w:autoSpaceDN w:val="0"/>
        <w:adjustRightInd w:val="0"/>
        <w:spacing w:line="580" w:lineRule="exact"/>
        <w:rPr>
          <w:rFonts w:ascii="宋体" w:hAnsi="宋体"/>
          <w:b/>
          <w:spacing w:val="40"/>
          <w:sz w:val="32"/>
          <w:szCs w:val="32"/>
        </w:rPr>
      </w:pPr>
      <w:r>
        <w:rPr>
          <w:rFonts w:ascii="仿宋_GB2312" w:eastAsia="仿宋_GB2312"/>
          <w:b/>
          <w:sz w:val="32"/>
          <w:szCs w:val="32"/>
        </w:rPr>
        <w:tab/>
      </w:r>
    </w:p>
    <w:p w14:paraId="6BA6DCA6">
      <w:pPr>
        <w:tabs>
          <w:tab w:val="center" w:pos="6979"/>
        </w:tabs>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2024年度</w:t>
      </w:r>
      <w:r>
        <w:rPr>
          <w:rFonts w:hint="eastAsia" w:ascii="宋体" w:hAnsi="宋体" w:cs="宋体"/>
          <w:b/>
          <w:spacing w:val="40"/>
          <w:kern w:val="0"/>
          <w:sz w:val="32"/>
          <w:szCs w:val="32"/>
        </w:rPr>
        <w:t>其他重要事项的情况说明</w:t>
      </w:r>
    </w:p>
    <w:p w14:paraId="6A4F6DFE">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14:paraId="6DBD7A10">
      <w:pPr>
        <w:spacing w:line="560" w:lineRule="exact"/>
        <w:ind w:firstLine="600"/>
        <w:rPr>
          <w:rFonts w:ascii="仿宋_GB2312" w:eastAsia="仿宋_GB2312"/>
          <w:sz w:val="28"/>
          <w:szCs w:val="28"/>
        </w:rPr>
      </w:pPr>
      <w:r>
        <w:rPr>
          <w:rFonts w:hint="eastAsia" w:ascii="仿宋_GB2312" w:eastAsia="仿宋_GB2312"/>
          <w:sz w:val="28"/>
          <w:szCs w:val="28"/>
        </w:rPr>
        <w:t>2024年度“三公”经费财政拨款决算数</w:t>
      </w:r>
      <w:r>
        <w:rPr>
          <w:rFonts w:ascii="仿宋_GB2312" w:eastAsia="仿宋_GB2312"/>
          <w:sz w:val="28"/>
          <w:szCs w:val="28"/>
        </w:rPr>
        <w:t>0</w:t>
      </w:r>
      <w:r>
        <w:rPr>
          <w:rFonts w:hint="eastAsia" w:ascii="仿宋_GB2312" w:eastAsia="仿宋_GB2312"/>
          <w:sz w:val="28"/>
          <w:szCs w:val="28"/>
        </w:rPr>
        <w:t>.00万元，比2024年度“三公”经费财政拨款年初预算</w:t>
      </w:r>
      <w:r>
        <w:rPr>
          <w:rFonts w:ascii="仿宋_GB2312" w:eastAsia="仿宋_GB2312"/>
          <w:sz w:val="28"/>
          <w:szCs w:val="28"/>
        </w:rPr>
        <w:t>1.85</w:t>
      </w:r>
      <w:r>
        <w:rPr>
          <w:rFonts w:hint="eastAsia" w:ascii="仿宋_GB2312" w:eastAsia="仿宋_GB2312"/>
          <w:sz w:val="28"/>
          <w:szCs w:val="28"/>
        </w:rPr>
        <w:t>万元</w:t>
      </w:r>
      <w:r>
        <w:rPr>
          <w:rFonts w:hint="eastAsia" w:ascii="仿宋_GB2312" w:eastAsia="仿宋_GB2312"/>
          <w:sz w:val="28"/>
          <w:szCs w:val="28"/>
          <w:lang w:eastAsia="zh-CN"/>
        </w:rPr>
        <w:t>减少</w:t>
      </w:r>
      <w:r>
        <w:rPr>
          <w:rFonts w:ascii="仿宋_GB2312" w:eastAsia="仿宋_GB2312"/>
          <w:sz w:val="28"/>
          <w:szCs w:val="28"/>
        </w:rPr>
        <w:t>1.85</w:t>
      </w:r>
      <w:r>
        <w:rPr>
          <w:rFonts w:hint="eastAsia" w:ascii="仿宋_GB2312" w:eastAsia="仿宋_GB2312"/>
          <w:sz w:val="28"/>
          <w:szCs w:val="28"/>
        </w:rPr>
        <w:t>万元。其中：</w:t>
      </w:r>
    </w:p>
    <w:p w14:paraId="3E925A5C">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因公出国（境）费用。2024年度决算数</w:t>
      </w:r>
      <w:r>
        <w:rPr>
          <w:rFonts w:ascii="仿宋_GB2312" w:eastAsia="仿宋_GB2312"/>
          <w:sz w:val="28"/>
          <w:szCs w:val="28"/>
        </w:rPr>
        <w:t>0</w:t>
      </w:r>
      <w:r>
        <w:rPr>
          <w:rFonts w:hint="eastAsia" w:ascii="仿宋_GB2312" w:eastAsia="仿宋_GB2312"/>
          <w:sz w:val="28"/>
          <w:szCs w:val="28"/>
        </w:rPr>
        <w:t>.00万元，比2024年度年初预算数</w:t>
      </w:r>
      <w:r>
        <w:rPr>
          <w:rFonts w:ascii="仿宋_GB2312" w:eastAsia="仿宋_GB2312"/>
          <w:sz w:val="28"/>
          <w:szCs w:val="28"/>
        </w:rPr>
        <w:t>0</w:t>
      </w:r>
      <w:r>
        <w:rPr>
          <w:rFonts w:hint="eastAsia" w:ascii="仿宋_GB2312" w:eastAsia="仿宋_GB2312"/>
          <w:sz w:val="28"/>
          <w:szCs w:val="28"/>
        </w:rPr>
        <w:t>.00万元</w:t>
      </w:r>
      <w:r>
        <w:rPr>
          <w:rFonts w:hint="eastAsia" w:ascii="仿宋_GB2312" w:eastAsia="仿宋_GB2312"/>
          <w:sz w:val="28"/>
          <w:szCs w:val="28"/>
          <w:lang w:eastAsia="zh-CN"/>
        </w:rPr>
        <w:t>持平</w:t>
      </w:r>
      <w:r>
        <w:rPr>
          <w:rFonts w:hint="eastAsia" w:ascii="仿宋_GB2312" w:eastAsia="仿宋_GB2312"/>
          <w:sz w:val="28"/>
          <w:szCs w:val="28"/>
        </w:rPr>
        <w:t>。主要原因：没有因公出国（境）情况；2024年度组织因公出国（境）团组0个、0人次。</w:t>
      </w:r>
    </w:p>
    <w:p w14:paraId="36A6E3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2.公务接待费。2024年度决算数</w:t>
      </w:r>
      <w:r>
        <w:rPr>
          <w:rFonts w:ascii="仿宋_GB2312" w:eastAsia="仿宋_GB2312"/>
          <w:sz w:val="28"/>
          <w:szCs w:val="28"/>
        </w:rPr>
        <w:t>0</w:t>
      </w:r>
      <w:r>
        <w:rPr>
          <w:rFonts w:hint="eastAsia" w:ascii="仿宋_GB2312" w:eastAsia="仿宋_GB2312"/>
          <w:sz w:val="28"/>
          <w:szCs w:val="28"/>
        </w:rPr>
        <w:t>.00万元，比2024年度年初预算数</w:t>
      </w:r>
      <w:r>
        <w:rPr>
          <w:rFonts w:ascii="仿宋_GB2312" w:eastAsia="仿宋_GB2312"/>
          <w:sz w:val="28"/>
          <w:szCs w:val="28"/>
        </w:rPr>
        <w:t>0</w:t>
      </w:r>
      <w:r>
        <w:rPr>
          <w:rFonts w:hint="eastAsia" w:ascii="仿宋_GB2312" w:eastAsia="仿宋_GB2312"/>
          <w:sz w:val="28"/>
          <w:szCs w:val="28"/>
        </w:rPr>
        <w:t>.00</w:t>
      </w:r>
      <w:r>
        <w:rPr>
          <w:rFonts w:hint="eastAsia" w:ascii="仿宋_GB2312" w:eastAsia="仿宋_GB2312"/>
          <w:sz w:val="28"/>
          <w:szCs w:val="28"/>
          <w:lang w:eastAsia="zh-CN"/>
        </w:rPr>
        <w:t>持平</w:t>
      </w:r>
      <w:r>
        <w:rPr>
          <w:rFonts w:hint="eastAsia" w:ascii="仿宋_GB2312" w:eastAsia="仿宋_GB2312"/>
          <w:sz w:val="28"/>
          <w:szCs w:val="28"/>
        </w:rPr>
        <w:t>。主要原因：无公务接待事项</w:t>
      </w:r>
      <w:r>
        <w:rPr>
          <w:rFonts w:hint="eastAsia" w:ascii="仿宋_GB2312" w:eastAsia="仿宋_GB2312"/>
          <w:sz w:val="28"/>
          <w:szCs w:val="28"/>
          <w:lang w:val="en-US" w:eastAsia="zh-CN"/>
        </w:rPr>
        <w:t>情况</w:t>
      </w:r>
      <w:r>
        <w:rPr>
          <w:rFonts w:hint="eastAsia" w:ascii="仿宋_GB2312" w:eastAsia="仿宋_GB2312"/>
          <w:sz w:val="28"/>
          <w:szCs w:val="28"/>
        </w:rPr>
        <w:t>。公务接待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14:paraId="6A49B119">
      <w:pPr>
        <w:spacing w:line="560" w:lineRule="exact"/>
        <w:ind w:firstLine="600"/>
        <w:rPr>
          <w:rFonts w:ascii="仿宋_GB2312" w:eastAsia="仿宋_GB2312"/>
          <w:sz w:val="28"/>
          <w:szCs w:val="28"/>
        </w:rPr>
      </w:pPr>
      <w:r>
        <w:rPr>
          <w:rFonts w:hint="eastAsia" w:ascii="仿宋_GB2312" w:eastAsia="仿宋_GB2312"/>
          <w:sz w:val="28"/>
          <w:szCs w:val="28"/>
        </w:rPr>
        <w:t>3.公务用车购置及运行维护费。2024年度决算数</w:t>
      </w:r>
      <w:r>
        <w:rPr>
          <w:rFonts w:ascii="仿宋_GB2312" w:eastAsia="仿宋_GB2312"/>
          <w:sz w:val="28"/>
          <w:szCs w:val="28"/>
        </w:rPr>
        <w:t>0</w:t>
      </w:r>
      <w:r>
        <w:rPr>
          <w:rFonts w:hint="eastAsia" w:ascii="仿宋_GB2312" w:eastAsia="仿宋_GB2312"/>
          <w:sz w:val="28"/>
          <w:szCs w:val="28"/>
        </w:rPr>
        <w:t>.00万元，比2024年度年初预算数</w:t>
      </w:r>
      <w:r>
        <w:rPr>
          <w:rFonts w:ascii="仿宋_GB2312" w:eastAsia="仿宋_GB2312"/>
          <w:sz w:val="28"/>
          <w:szCs w:val="28"/>
        </w:rPr>
        <w:t>1.85</w:t>
      </w:r>
      <w:r>
        <w:rPr>
          <w:rFonts w:hint="eastAsia" w:ascii="仿宋_GB2312" w:eastAsia="仿宋_GB2312"/>
          <w:sz w:val="28"/>
          <w:szCs w:val="28"/>
        </w:rPr>
        <w:t>万</w:t>
      </w:r>
      <w:r>
        <w:rPr>
          <w:rFonts w:hint="eastAsia" w:ascii="仿宋_GB2312" w:eastAsia="仿宋_GB2312"/>
          <w:sz w:val="28"/>
          <w:szCs w:val="28"/>
          <w:lang w:eastAsia="zh-CN"/>
        </w:rPr>
        <w:t>元减少</w:t>
      </w:r>
      <w:r>
        <w:rPr>
          <w:rFonts w:ascii="仿宋_GB2312" w:eastAsia="仿宋_GB2312"/>
          <w:sz w:val="28"/>
          <w:szCs w:val="28"/>
        </w:rPr>
        <w:t>1.85</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0.00</w:t>
      </w:r>
      <w:r>
        <w:rPr>
          <w:rFonts w:hint="eastAsia" w:ascii="仿宋_GB2312" w:eastAsia="仿宋_GB2312"/>
          <w:sz w:val="28"/>
          <w:szCs w:val="28"/>
        </w:rPr>
        <w:t>万元，主要原因：无公务用车购置事项，2024年度购置（更新）0辆。公务用车运行维护费2024年度决算数0.00万元，主要原因：落实过紧日子原则，减少公车使用。2024年度公务用车保有量1辆。</w:t>
      </w:r>
    </w:p>
    <w:p w14:paraId="604759F6">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14:paraId="379D70B9">
      <w:pPr>
        <w:keepNext w:val="0"/>
        <w:keepLines w:val="0"/>
        <w:pageBreakBefore w:val="0"/>
        <w:widowControl w:val="0"/>
        <w:kinsoku/>
        <w:wordWrap/>
        <w:overflowPunct/>
        <w:topLinePunct w:val="0"/>
        <w:bidi w:val="0"/>
        <w:spacing w:line="560" w:lineRule="exact"/>
        <w:ind w:left="0" w:firstLine="560" w:firstLineChars="200"/>
        <w:textAlignment w:val="auto"/>
        <w:rPr>
          <w:rFonts w:hint="default" w:ascii="仿宋_GB2312" w:eastAsia="仿宋_GB2312"/>
          <w:sz w:val="28"/>
          <w:szCs w:val="28"/>
          <w:lang w:val="en-US" w:eastAsia="zh-CN"/>
        </w:rPr>
      </w:pPr>
      <w:r>
        <w:rPr>
          <w:rFonts w:hint="eastAsia" w:ascii="仿宋_GB2312" w:eastAsia="仿宋_GB2312"/>
          <w:sz w:val="28"/>
          <w:szCs w:val="28"/>
          <w:lang w:eastAsia="zh-CN"/>
        </w:rPr>
        <w:t>我单位不在机关运行经费统计范围内</w:t>
      </w:r>
    </w:p>
    <w:p w14:paraId="2294BFCB">
      <w:pPr>
        <w:ind w:left="540"/>
        <w:rPr>
          <w:rFonts w:ascii="黑体" w:eastAsia="黑体"/>
          <w:sz w:val="28"/>
          <w:szCs w:val="28"/>
        </w:rPr>
      </w:pPr>
      <w:r>
        <w:rPr>
          <w:rFonts w:hint="eastAsia" w:ascii="黑体" w:eastAsia="黑体"/>
          <w:sz w:val="28"/>
          <w:szCs w:val="28"/>
        </w:rPr>
        <w:t>三、政府采购支出情况</w:t>
      </w:r>
    </w:p>
    <w:p w14:paraId="76D780DE">
      <w:pPr>
        <w:ind w:firstLine="537" w:firstLineChars="192"/>
        <w:rPr>
          <w:rFonts w:ascii="仿宋_GB2312" w:eastAsia="仿宋_GB2312"/>
          <w:sz w:val="28"/>
          <w:szCs w:val="28"/>
        </w:rPr>
      </w:pPr>
      <w:r>
        <w:rPr>
          <w:rFonts w:hint="eastAsia" w:ascii="仿宋_GB2312" w:eastAsia="仿宋_GB2312"/>
          <w:sz w:val="28"/>
          <w:szCs w:val="28"/>
        </w:rPr>
        <w:t>2024年度政府采购支出总额</w:t>
      </w:r>
      <w:r>
        <w:rPr>
          <w:rFonts w:ascii="仿宋_GB2312" w:eastAsia="仿宋_GB2312"/>
          <w:sz w:val="28"/>
          <w:szCs w:val="28"/>
        </w:rPr>
        <w:t>159.15</w:t>
      </w:r>
      <w:r>
        <w:rPr>
          <w:rFonts w:hint="eastAsia" w:ascii="仿宋_GB2312" w:eastAsia="仿宋_GB2312"/>
          <w:sz w:val="28"/>
          <w:szCs w:val="28"/>
        </w:rPr>
        <w:t>万元，其中：政府采购货物支出</w:t>
      </w:r>
      <w:r>
        <w:rPr>
          <w:rFonts w:ascii="仿宋_GB2312" w:eastAsia="仿宋_GB2312"/>
          <w:sz w:val="28"/>
          <w:szCs w:val="28"/>
        </w:rPr>
        <w:t>0.56</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158.59</w:t>
      </w:r>
      <w:r>
        <w:rPr>
          <w:rFonts w:hint="eastAsia" w:ascii="仿宋_GB2312" w:eastAsia="仿宋_GB2312"/>
          <w:sz w:val="28"/>
          <w:szCs w:val="28"/>
        </w:rPr>
        <w:t>万元。授予中小企业合同金额</w:t>
      </w:r>
      <w:r>
        <w:rPr>
          <w:rFonts w:ascii="仿宋_GB2312" w:eastAsia="仿宋_GB2312"/>
          <w:sz w:val="28"/>
          <w:szCs w:val="28"/>
        </w:rPr>
        <w:t>159.15</w:t>
      </w:r>
      <w:r>
        <w:rPr>
          <w:rFonts w:hint="eastAsia" w:ascii="仿宋_GB2312" w:eastAsia="仿宋_GB2312"/>
          <w:sz w:val="28"/>
          <w:szCs w:val="28"/>
        </w:rPr>
        <w:t>万元，占政府采购支出总额的100%，其中：授予小微企业合同金额</w:t>
      </w:r>
      <w:r>
        <w:rPr>
          <w:rFonts w:ascii="仿宋_GB2312" w:eastAsia="仿宋_GB2312"/>
          <w:sz w:val="28"/>
          <w:szCs w:val="28"/>
        </w:rPr>
        <w:t>159.15</w:t>
      </w:r>
      <w:r>
        <w:rPr>
          <w:rFonts w:hint="eastAsia" w:ascii="仿宋_GB2312" w:eastAsia="仿宋_GB2312"/>
          <w:sz w:val="28"/>
          <w:szCs w:val="28"/>
        </w:rPr>
        <w:t>万元，占政府采购支出总额的</w:t>
      </w:r>
      <w:r>
        <w:rPr>
          <w:rFonts w:ascii="仿宋_GB2312" w:eastAsia="仿宋_GB2312"/>
          <w:sz w:val="28"/>
          <w:szCs w:val="28"/>
        </w:rPr>
        <w:t>100</w:t>
      </w:r>
      <w:r>
        <w:rPr>
          <w:rFonts w:hint="eastAsia" w:ascii="仿宋_GB2312" w:eastAsia="仿宋_GB2312"/>
          <w:sz w:val="28"/>
          <w:szCs w:val="28"/>
        </w:rPr>
        <w:t>%。</w:t>
      </w:r>
    </w:p>
    <w:p w14:paraId="0F9722CD">
      <w:pPr>
        <w:ind w:firstLine="560" w:firstLineChars="200"/>
        <w:rPr>
          <w:rFonts w:ascii="黑体" w:eastAsia="黑体"/>
          <w:sz w:val="28"/>
          <w:szCs w:val="28"/>
          <w:highlight w:val="yellow"/>
        </w:rPr>
      </w:pPr>
      <w:r>
        <w:rPr>
          <w:rFonts w:hint="eastAsia" w:ascii="黑体" w:eastAsia="黑体"/>
          <w:sz w:val="28"/>
          <w:szCs w:val="28"/>
        </w:rPr>
        <w:t>四、国有资产占用情况</w:t>
      </w:r>
    </w:p>
    <w:p w14:paraId="79FC0D89">
      <w:pPr>
        <w:ind w:firstLine="560" w:firstLineChars="200"/>
        <w:rPr>
          <w:rFonts w:ascii="黑体" w:eastAsia="黑体"/>
          <w:sz w:val="28"/>
          <w:szCs w:val="28"/>
        </w:rPr>
      </w:pPr>
      <w:r>
        <w:rPr>
          <w:rFonts w:hint="eastAsia" w:ascii="仿宋_GB2312" w:eastAsia="仿宋_GB2312"/>
          <w:sz w:val="28"/>
          <w:szCs w:val="28"/>
        </w:rPr>
        <w:t>截至12月31日，北京市通州区博物馆共有车辆1台；单位价值100万元（含）以上的设备0台。</w:t>
      </w:r>
    </w:p>
    <w:p w14:paraId="16570F2B">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14:paraId="666037FB">
      <w:pPr>
        <w:ind w:firstLine="537" w:firstLineChars="192"/>
        <w:rPr>
          <w:rFonts w:ascii="仿宋_GB2312" w:eastAsia="仿宋_GB2312"/>
          <w:sz w:val="28"/>
          <w:szCs w:val="28"/>
        </w:rPr>
      </w:pPr>
      <w:r>
        <w:rPr>
          <w:rFonts w:hint="eastAsia" w:ascii="仿宋_GB2312" w:eastAsia="仿宋_GB2312"/>
          <w:sz w:val="28"/>
          <w:szCs w:val="28"/>
        </w:rPr>
        <w:t>2024年度</w:t>
      </w:r>
      <w:r>
        <w:rPr>
          <w:rFonts w:ascii="仿宋_GB2312" w:eastAsia="仿宋_GB2312"/>
          <w:sz w:val="28"/>
          <w:szCs w:val="28"/>
        </w:rPr>
        <w:t>政府购买服务决算0</w:t>
      </w:r>
      <w:r>
        <w:rPr>
          <w:rFonts w:hint="eastAsia" w:ascii="仿宋_GB2312" w:eastAsia="仿宋_GB2312"/>
          <w:sz w:val="28"/>
          <w:szCs w:val="28"/>
        </w:rPr>
        <w:t>.00万元。</w:t>
      </w:r>
    </w:p>
    <w:p w14:paraId="287C43DE">
      <w:pPr>
        <w:ind w:firstLine="560" w:firstLineChars="200"/>
        <w:jc w:val="left"/>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14:paraId="282D42D2">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14:paraId="00303575">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14:paraId="7D268555">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2854EAB8">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14:paraId="41A91D60">
      <w:pPr>
        <w:ind w:firstLine="420" w:firstLineChars="15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14:paraId="7F59C160">
      <w:pPr>
        <w:ind w:firstLine="560" w:firstLineChars="20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7BDD617B">
      <w:pPr>
        <w:ind w:firstLine="560" w:firstLineChars="200"/>
        <w:rPr>
          <w:rFonts w:ascii="仿宋_GB2312" w:hAnsi="宋体" w:eastAsia="仿宋_GB2312"/>
          <w:sz w:val="28"/>
          <w:szCs w:val="28"/>
        </w:rPr>
      </w:pPr>
      <w:r>
        <w:rPr>
          <w:rFonts w:hint="eastAsia" w:ascii="仿宋_GB2312" w:hAnsi="宋体" w:eastAsia="仿宋_GB2312"/>
          <w:sz w:val="28"/>
          <w:szCs w:val="28"/>
        </w:rPr>
        <w:t>7.文化旅游体育与传媒支出(类)文化和旅游(款)机关服务(项)：反映行政单位（包括实行公务员管理的事业单位）的基本支出。</w:t>
      </w:r>
    </w:p>
    <w:p w14:paraId="7E216946">
      <w:pPr>
        <w:ind w:firstLine="560" w:firstLineChars="200"/>
        <w:rPr>
          <w:rFonts w:ascii="仿宋_GB2312" w:hAnsi="宋体" w:eastAsia="仿宋_GB2312"/>
          <w:sz w:val="28"/>
          <w:szCs w:val="28"/>
        </w:rPr>
      </w:pPr>
      <w:r>
        <w:rPr>
          <w:rFonts w:hint="eastAsia" w:ascii="仿宋_GB2312" w:hAnsi="宋体" w:eastAsia="仿宋_GB2312"/>
          <w:sz w:val="28"/>
          <w:szCs w:val="28"/>
        </w:rPr>
        <w:t>8.文化旅游体育与传媒支出(类)文化和旅游(款)其他文化和旅游支出(项)：反映其他用于文化和旅游方面的支出。</w:t>
      </w:r>
    </w:p>
    <w:p w14:paraId="18FDC5AF">
      <w:pPr>
        <w:ind w:firstLine="560" w:firstLineChars="200"/>
        <w:rPr>
          <w:rFonts w:ascii="仿宋_GB2312" w:hAnsi="宋体" w:eastAsia="仿宋_GB2312"/>
          <w:sz w:val="28"/>
          <w:szCs w:val="28"/>
        </w:rPr>
      </w:pPr>
      <w:r>
        <w:rPr>
          <w:rFonts w:hint="eastAsia" w:ascii="仿宋_GB2312" w:hAnsi="宋体" w:eastAsia="仿宋_GB2312"/>
          <w:sz w:val="28"/>
          <w:szCs w:val="28"/>
        </w:rPr>
        <w:t>9.文化旅游体育与传媒支出(类)文物(款)博物馆（项）：反映文物系统及其他部门所属博物馆、纪念馆（室）的支出。</w:t>
      </w:r>
    </w:p>
    <w:p w14:paraId="784D3771">
      <w:pPr>
        <w:ind w:firstLine="560" w:firstLineChars="200"/>
        <w:rPr>
          <w:rFonts w:ascii="仿宋_GB2312" w:hAnsi="宋体" w:eastAsia="仿宋_GB2312"/>
          <w:sz w:val="28"/>
          <w:szCs w:val="28"/>
        </w:rPr>
      </w:pPr>
      <w:r>
        <w:rPr>
          <w:rFonts w:hint="eastAsia" w:ascii="仿宋_GB2312" w:hAnsi="宋体" w:eastAsia="仿宋_GB2312"/>
          <w:sz w:val="28"/>
          <w:szCs w:val="28"/>
        </w:rPr>
        <w:t>10.社会保障和就业支出(类)行政事业单位养老支出(款)行政单位离退休(项)：反映事业单位开支的离退休经费。</w:t>
      </w:r>
    </w:p>
    <w:p w14:paraId="3F622BBC">
      <w:pPr>
        <w:ind w:firstLine="560" w:firstLineChars="200"/>
        <w:rPr>
          <w:rFonts w:ascii="仿宋_GB2312" w:hAnsi="宋体" w:eastAsia="仿宋_GB2312"/>
          <w:sz w:val="28"/>
          <w:szCs w:val="28"/>
        </w:rPr>
      </w:pPr>
      <w:r>
        <w:rPr>
          <w:rFonts w:hint="eastAsia" w:ascii="仿宋_GB2312" w:hAnsi="宋体" w:eastAsia="仿宋_GB2312"/>
          <w:sz w:val="28"/>
          <w:szCs w:val="28"/>
        </w:rPr>
        <w:t>11.社会保障和就业支出(类)行政事业单位养老支出(款)机关事业单位基本养老保险缴费支出(项)：反映机关事业单位实施养老保险制度由单位缴纳的基本养老保险费支出。</w:t>
      </w:r>
    </w:p>
    <w:p w14:paraId="67933847">
      <w:pPr>
        <w:ind w:firstLine="560" w:firstLineChars="200"/>
        <w:rPr>
          <w:rFonts w:ascii="仿宋_GB2312" w:hAnsi="宋体" w:eastAsia="仿宋_GB2312"/>
          <w:sz w:val="28"/>
          <w:szCs w:val="28"/>
        </w:rPr>
      </w:pPr>
      <w:r>
        <w:rPr>
          <w:rFonts w:hint="eastAsia" w:ascii="仿宋_GB2312" w:hAnsi="宋体" w:eastAsia="仿宋_GB2312"/>
          <w:sz w:val="28"/>
          <w:szCs w:val="28"/>
        </w:rPr>
        <w:t>12.社会保障和就业支出(类)行政事业单位养老支出(款)机关事业单位职业年金缴费支出(项)：反映机关事业单位实施养老保险制度由单位缴纳的职业年金支出。</w:t>
      </w:r>
    </w:p>
    <w:p w14:paraId="71C102A2">
      <w:pPr>
        <w:ind w:firstLine="560" w:firstLineChars="200"/>
        <w:rPr>
          <w:rFonts w:ascii="仿宋_GB2312" w:hAnsi="宋体" w:eastAsia="仿宋_GB2312"/>
          <w:sz w:val="28"/>
          <w:szCs w:val="28"/>
        </w:rPr>
      </w:pPr>
      <w:r>
        <w:rPr>
          <w:rFonts w:hint="eastAsia" w:ascii="仿宋_GB2312" w:hAnsi="宋体" w:eastAsia="仿宋_GB2312"/>
          <w:sz w:val="28"/>
          <w:szCs w:val="28"/>
        </w:rPr>
        <w:t>13.社会保障和就业支出(类)财政对其他社会保险基金的补助(款)财政对工伤保险基金的补助(项)：反映财政对工伤保险基金的补助支出。</w:t>
      </w:r>
    </w:p>
    <w:p w14:paraId="01B00161">
      <w:pPr>
        <w:ind w:firstLine="560" w:firstLineChars="200"/>
        <w:rPr>
          <w:rFonts w:ascii="仿宋_GB2312" w:hAnsi="宋体" w:eastAsia="仿宋_GB2312"/>
          <w:sz w:val="28"/>
          <w:szCs w:val="28"/>
        </w:rPr>
      </w:pPr>
      <w:r>
        <w:rPr>
          <w:rFonts w:hint="eastAsia" w:ascii="仿宋_GB2312" w:hAnsi="宋体" w:eastAsia="仿宋_GB2312"/>
          <w:sz w:val="28"/>
          <w:szCs w:val="28"/>
        </w:rPr>
        <w:t>14.卫生健康支出(类)行政事业单位医疗(款)事业单位医疗(项)：反映财政部门安排的事业单位基本医疗保险缴费经费。</w:t>
      </w:r>
    </w:p>
    <w:p w14:paraId="63866B77">
      <w:pPr>
        <w:ind w:firstLine="560" w:firstLineChars="200"/>
        <w:rPr>
          <w:rFonts w:ascii="仿宋_GB2312" w:hAnsi="宋体" w:eastAsia="仿宋_GB2312"/>
          <w:sz w:val="28"/>
          <w:szCs w:val="28"/>
        </w:rPr>
      </w:pPr>
      <w:r>
        <w:rPr>
          <w:rFonts w:hint="eastAsia" w:ascii="仿宋_GB2312" w:hAnsi="宋体" w:eastAsia="仿宋_GB2312"/>
          <w:sz w:val="28"/>
          <w:szCs w:val="28"/>
        </w:rPr>
        <w:t>15.住房保障支出(类)住房改革支出(款)住房公积金(项)：反映行政事业单位按人力资源和社会保障部、财政部规定的基本工资和津贴补贴以及规定比例为职工缴纳的住房公积金。</w:t>
      </w:r>
    </w:p>
    <w:p w14:paraId="2F238696">
      <w:pPr>
        <w:ind w:firstLine="560" w:firstLineChars="200"/>
        <w:rPr>
          <w:rFonts w:ascii="仿宋_GB2312" w:hAnsi="宋体" w:eastAsia="仿宋_GB2312"/>
          <w:sz w:val="28"/>
          <w:szCs w:val="28"/>
        </w:rPr>
      </w:pPr>
      <w:r>
        <w:rPr>
          <w:rFonts w:hint="eastAsia" w:ascii="仿宋_GB2312" w:hAnsi="宋体" w:eastAsia="仿宋_GB2312"/>
          <w:sz w:val="28"/>
          <w:szCs w:val="28"/>
        </w:rPr>
        <w:t>16.住房保障支出(类)住房改革支出(款)购房补贴(项)：反映按房改政策规定，行政事业单位向符合条件职工（含离退休人员）、军队（含武警）向转役复员离退休人员发放的用于购买住房的补贴。</w:t>
      </w:r>
    </w:p>
    <w:p w14:paraId="57887F7E">
      <w:pPr>
        <w:ind w:firstLine="640" w:firstLineChars="200"/>
        <w:jc w:val="center"/>
        <w:rPr>
          <w:rFonts w:ascii="黑体" w:eastAsia="黑体"/>
          <w:sz w:val="32"/>
          <w:szCs w:val="32"/>
        </w:rPr>
      </w:pPr>
      <w:r>
        <w:rPr>
          <w:rFonts w:hint="eastAsia" w:ascii="黑体" w:eastAsia="黑体"/>
          <w:sz w:val="32"/>
          <w:szCs w:val="32"/>
        </w:rPr>
        <w:t>第四部分  202</w:t>
      </w:r>
      <w:r>
        <w:rPr>
          <w:rFonts w:ascii="黑体" w:eastAsia="黑体"/>
          <w:sz w:val="32"/>
          <w:szCs w:val="32"/>
          <w:lang w:val="en"/>
        </w:rPr>
        <w:t>4</w:t>
      </w:r>
      <w:r>
        <w:rPr>
          <w:rFonts w:hint="eastAsia" w:ascii="黑体" w:eastAsia="黑体"/>
          <w:sz w:val="32"/>
          <w:szCs w:val="32"/>
        </w:rPr>
        <w:t>年度部门绩效评价情况</w:t>
      </w:r>
    </w:p>
    <w:p w14:paraId="77E87438">
      <w:pPr>
        <w:ind w:firstLine="560" w:firstLineChars="200"/>
        <w:rPr>
          <w:rFonts w:ascii="黑体" w:eastAsia="黑体"/>
          <w:sz w:val="28"/>
          <w:szCs w:val="28"/>
          <w:highlight w:val="yellow"/>
        </w:rPr>
      </w:pPr>
    </w:p>
    <w:p w14:paraId="13A8F7B1">
      <w:pPr>
        <w:spacing w:line="580" w:lineRule="exact"/>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rPr>
        <w:t>（</w:t>
      </w:r>
      <w:r>
        <w:rPr>
          <w:rFonts w:hint="eastAsia" w:ascii="黑体" w:eastAsia="黑体"/>
          <w:sz w:val="28"/>
          <w:szCs w:val="28"/>
          <w:lang w:eastAsia="zh-CN"/>
        </w:rPr>
        <w:t>格式详见附件</w:t>
      </w:r>
      <w:r>
        <w:rPr>
          <w:rFonts w:hint="eastAsia" w:ascii="黑体" w:eastAsia="黑体"/>
          <w:sz w:val="28"/>
          <w:szCs w:val="28"/>
        </w:rPr>
        <w:t>）</w:t>
      </w:r>
    </w:p>
    <w:tbl>
      <w:tblPr>
        <w:tblStyle w:val="11"/>
        <w:tblW w:w="14505" w:type="dxa"/>
        <w:tblInd w:w="93" w:type="dxa"/>
        <w:tblLayout w:type="autofit"/>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14:paraId="3C3A61D6">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14:paraId="4FBB3DC4">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14:paraId="0B45585F">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14:paraId="1332E780">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（2024年度）</w:t>
            </w:r>
          </w:p>
        </w:tc>
      </w:tr>
      <w:tr w14:paraId="5EA168BE">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664F44E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vAlign w:val="center"/>
          </w:tcPr>
          <w:p w14:paraId="4246A5DD">
            <w:pPr>
              <w:jc w:val="center"/>
              <w:rPr>
                <w:rFonts w:ascii="仿宋_GB2312" w:hAnsi="宋体" w:eastAsia="仿宋_GB2312" w:cs="仿宋_GB2312"/>
                <w:color w:val="000000"/>
                <w:szCs w:val="21"/>
              </w:rPr>
            </w:pPr>
            <w:r>
              <w:rPr>
                <w:rFonts w:hint="eastAsia" w:ascii="仿宋_GB2312" w:hAnsi="仿宋_GB2312" w:cs="仿宋_GB2312"/>
                <w:szCs w:val="32"/>
              </w:rPr>
              <w:t>《我和我的祖国》国庆系列活动</w:t>
            </w:r>
          </w:p>
        </w:tc>
      </w:tr>
      <w:tr w14:paraId="5EBA1107">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0D2086C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6C69A3D9">
            <w:pPr>
              <w:jc w:val="center"/>
              <w:rPr>
                <w:rFonts w:ascii="仿宋_GB2312" w:hAnsi="宋体" w:eastAsia="仿宋_GB2312" w:cs="仿宋_GB2312"/>
                <w:color w:val="000000"/>
                <w:szCs w:val="21"/>
              </w:rPr>
            </w:pPr>
            <w:r>
              <w:rPr>
                <w:rFonts w:hint="eastAsia" w:ascii="宋体" w:hAnsi="宋体" w:cs="宋体"/>
                <w:kern w:val="0"/>
                <w:sz w:val="18"/>
                <w:szCs w:val="18"/>
              </w:rPr>
              <w:t>北京市通州区文化和旅游局</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6D4B9CB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14:paraId="6C2ED459">
            <w:pPr>
              <w:jc w:val="center"/>
              <w:rPr>
                <w:rFonts w:ascii="仿宋_GB2312" w:hAnsi="宋体" w:eastAsia="仿宋_GB2312" w:cs="仿宋_GB2312"/>
                <w:color w:val="000000"/>
                <w:szCs w:val="21"/>
              </w:rPr>
            </w:pPr>
            <w:r>
              <w:rPr>
                <w:rFonts w:hint="eastAsia" w:ascii="宋体" w:hAnsi="宋体" w:cs="宋体"/>
                <w:kern w:val="0"/>
                <w:sz w:val="18"/>
                <w:szCs w:val="18"/>
              </w:rPr>
              <w:t>北京市通州区博物馆</w:t>
            </w:r>
          </w:p>
        </w:tc>
      </w:tr>
      <w:tr w14:paraId="1BAD7AA4">
        <w:tblPrEx>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17B438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项目资金</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（万元）</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6B93AAAC">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nil"/>
              <w:right w:val="single" w:color="000000" w:sz="4" w:space="0"/>
            </w:tcBorders>
            <w:vAlign w:val="center"/>
          </w:tcPr>
          <w:p w14:paraId="517E83E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30BD95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200CBE4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D43F0D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AE5A2E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14:paraId="5B4697B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14:paraId="12012A47">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927CF9A">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4A3C323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14:paraId="681F9E2E">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8F1BA08">
            <w:pP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7C969105">
            <w:pP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EFA14B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6C7CF805">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14:paraId="55E50CA2">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r>
      <w:tr w14:paraId="0B78110D">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3DBDD50">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64BF1DE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14:paraId="7FABF49C">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3F6BF2F">
            <w:pP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04DD2C9">
            <w:pPr>
              <w:rPr>
                <w:rFonts w:ascii="仿宋_GB2312" w:hAnsi="宋体" w:eastAsia="仿宋_GB2312" w:cs="仿宋_GB2312"/>
                <w:color w:val="000000"/>
                <w:szCs w:val="21"/>
              </w:rPr>
            </w:pPr>
            <w:r>
              <w:rPr>
                <w:rFonts w:hint="eastAsia" w:ascii="仿宋_GB2312" w:hAnsi="宋体" w:eastAsia="仿宋_GB2312" w:cs="仿宋_GB2312"/>
                <w:color w:val="000000"/>
                <w:szCs w:val="21"/>
              </w:rPr>
              <w:t>37.30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EFA6C5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670A496">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657CD79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1A97929F">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47A0BC">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1A9028D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5E7D0CFA">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38A5FE6">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2E6B088">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9EE842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710455D2">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3284764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40C6E6CD">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AFC9C0C">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667E791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5B706259">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05A852CB">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2BCE182F">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1EB552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33A06035">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67F31F2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79680031">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0ED2976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0A04795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0098117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14:paraId="4AF876EA">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737B04F9">
            <w:pPr>
              <w:jc w:val="center"/>
              <w:rPr>
                <w:rFonts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50A0B34F">
            <w:pPr>
              <w:jc w:val="left"/>
              <w:rPr>
                <w:rFonts w:ascii="仿宋_GB2312" w:hAnsi="宋体" w:eastAsia="仿宋_GB2312" w:cs="仿宋_GB2312"/>
                <w:color w:val="000000"/>
                <w:szCs w:val="21"/>
              </w:rPr>
            </w:pPr>
            <w:r>
              <w:rPr>
                <w:rFonts w:hint="eastAsia" w:ascii="宋体" w:hAnsi="宋体" w:cs="宋体"/>
                <w:kern w:val="0"/>
                <w:sz w:val="18"/>
                <w:szCs w:val="18"/>
              </w:rPr>
              <w:t>提升博物馆整体服务水平，落实北京博物馆之城建设，国庆期间开展丰富多彩的文化活动。在博物馆开展2场展览、3场演出、3场社教活动等文化活动。营造欢乐祥和的节日气氛，丰富扩大群众的精神文化生活，吸引更多人走进博物馆。</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63DA6149">
            <w:pPr>
              <w:jc w:val="left"/>
              <w:rPr>
                <w:rFonts w:ascii="仿宋_GB2312" w:hAnsi="宋体" w:eastAsia="仿宋_GB2312" w:cs="仿宋_GB2312"/>
                <w:color w:val="000000"/>
                <w:szCs w:val="21"/>
              </w:rPr>
            </w:pPr>
            <w:r>
              <w:rPr>
                <w:rFonts w:hint="eastAsia" w:ascii="宋体" w:hAnsi="宋体" w:cs="宋体"/>
                <w:kern w:val="0"/>
                <w:sz w:val="18"/>
                <w:szCs w:val="18"/>
              </w:rPr>
              <w:t>提升博物馆整体服务水平，落实北京博物馆之城建设，国庆期间开展丰富多彩的文化活动。在博物馆开展2场展览、3场演出、3场社教活动等文化活动。营造欢乐祥和的节日气氛，丰富扩大群众的精神文化生活，吸引更多人走进博物馆。</w:t>
            </w:r>
          </w:p>
        </w:tc>
      </w:tr>
      <w:tr w14:paraId="5BAE0169">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53FA294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945" w:type="dxa"/>
            <w:tcBorders>
              <w:top w:val="single" w:color="000000" w:sz="4" w:space="0"/>
              <w:left w:val="single" w:color="000000" w:sz="4" w:space="0"/>
              <w:bottom w:val="single" w:color="000000" w:sz="4" w:space="0"/>
              <w:right w:val="single" w:color="000000" w:sz="4" w:space="0"/>
            </w:tcBorders>
            <w:vAlign w:val="center"/>
          </w:tcPr>
          <w:p w14:paraId="5A9421E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39F52E4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76A8E88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14:paraId="38AFDA1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14:paraId="7FB70A6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9429F6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F225BA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8F1A3D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14:paraId="43DD061E">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79397EE7">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10745C9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75ADE56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1141E9BC">
            <w:pPr>
              <w:jc w:val="center"/>
              <w:rPr>
                <w:rFonts w:ascii="仿宋_GB2312" w:hAnsi="宋体" w:eastAsia="仿宋_GB2312" w:cs="仿宋_GB2312"/>
                <w:color w:val="000000"/>
                <w:szCs w:val="21"/>
              </w:rPr>
            </w:pPr>
            <w:r>
              <w:rPr>
                <w:rFonts w:hint="eastAsia"/>
                <w:color w:val="000000"/>
                <w:sz w:val="20"/>
                <w:szCs w:val="20"/>
              </w:rPr>
              <w:t>展览</w:t>
            </w:r>
          </w:p>
        </w:tc>
        <w:tc>
          <w:tcPr>
            <w:tcW w:w="1290" w:type="dxa"/>
            <w:tcBorders>
              <w:top w:val="single" w:color="000000" w:sz="4" w:space="0"/>
              <w:left w:val="single" w:color="000000" w:sz="4" w:space="0"/>
              <w:bottom w:val="single" w:color="000000" w:sz="4" w:space="0"/>
              <w:right w:val="single" w:color="000000" w:sz="4" w:space="0"/>
            </w:tcBorders>
            <w:vAlign w:val="center"/>
          </w:tcPr>
          <w:p w14:paraId="13E4E02B">
            <w:pPr>
              <w:jc w:val="center"/>
              <w:rPr>
                <w:rFonts w:ascii="Arial" w:hAnsi="Arial" w:cs="Arial"/>
                <w:color w:val="000000"/>
                <w:sz w:val="20"/>
                <w:szCs w:val="20"/>
              </w:rPr>
            </w:pPr>
            <w:r>
              <w:rPr>
                <w:rFonts w:ascii="Arial" w:hAnsi="Arial" w:cs="Arial"/>
                <w:color w:val="000000"/>
                <w:sz w:val="20"/>
                <w:szCs w:val="20"/>
              </w:rPr>
              <w:t>2</w:t>
            </w:r>
            <w:r>
              <w:rPr>
                <w:rFonts w:hint="eastAsia" w:cs="Arial"/>
                <w:color w:val="000000"/>
                <w:sz w:val="20"/>
                <w:szCs w:val="20"/>
              </w:rPr>
              <w:t>场</w:t>
            </w:r>
          </w:p>
        </w:tc>
        <w:tc>
          <w:tcPr>
            <w:tcW w:w="1290" w:type="dxa"/>
            <w:tcBorders>
              <w:top w:val="single" w:color="000000" w:sz="4" w:space="0"/>
              <w:left w:val="single" w:color="000000" w:sz="4" w:space="0"/>
              <w:bottom w:val="single" w:color="000000" w:sz="4" w:space="0"/>
              <w:right w:val="single" w:color="000000" w:sz="4" w:space="0"/>
            </w:tcBorders>
            <w:vAlign w:val="center"/>
          </w:tcPr>
          <w:p w14:paraId="7E51A320">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vMerge w:val="restart"/>
            <w:tcBorders>
              <w:top w:val="single" w:color="000000" w:sz="4" w:space="0"/>
              <w:left w:val="single" w:color="000000" w:sz="4" w:space="0"/>
              <w:right w:val="single" w:color="000000" w:sz="4" w:space="0"/>
            </w:tcBorders>
            <w:vAlign w:val="center"/>
          </w:tcPr>
          <w:p w14:paraId="5D3D6492">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20</w:t>
            </w:r>
          </w:p>
        </w:tc>
        <w:tc>
          <w:tcPr>
            <w:tcW w:w="780" w:type="dxa"/>
            <w:gridSpan w:val="2"/>
            <w:vMerge w:val="restart"/>
            <w:tcBorders>
              <w:top w:val="single" w:color="000000" w:sz="4" w:space="0"/>
              <w:left w:val="single" w:color="000000" w:sz="4" w:space="0"/>
              <w:right w:val="single" w:color="000000" w:sz="4" w:space="0"/>
            </w:tcBorders>
            <w:vAlign w:val="center"/>
          </w:tcPr>
          <w:p w14:paraId="555CD406">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20</w:t>
            </w:r>
          </w:p>
        </w:tc>
        <w:tc>
          <w:tcPr>
            <w:tcW w:w="2580" w:type="dxa"/>
            <w:gridSpan w:val="2"/>
            <w:vMerge w:val="restart"/>
            <w:tcBorders>
              <w:top w:val="single" w:color="000000" w:sz="4" w:space="0"/>
              <w:left w:val="single" w:color="000000" w:sz="4" w:space="0"/>
              <w:right w:val="single" w:color="000000" w:sz="4" w:space="0"/>
            </w:tcBorders>
            <w:vAlign w:val="center"/>
          </w:tcPr>
          <w:p w14:paraId="69D4FF03">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14:paraId="67A9CF22">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139A4E8A">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2F1F6C2D">
            <w:pPr>
              <w:jc w:val="center"/>
              <w:rPr>
                <w:rFonts w:ascii="仿宋_GB2312" w:hAnsi="宋体" w:eastAsia="仿宋_GB2312" w:cs="仿宋_GB2312"/>
                <w:color w:val="000000"/>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BE2D1D8">
            <w:pPr>
              <w:jc w:val="center"/>
              <w:rPr>
                <w:rFonts w:ascii="仿宋_GB2312" w:hAnsi="宋体" w:eastAsia="仿宋_GB2312" w:cs="仿宋_GB2312"/>
                <w:color w:val="000000"/>
                <w:szCs w:val="21"/>
              </w:rPr>
            </w:pP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628AF031">
            <w:pPr>
              <w:jc w:val="center"/>
              <w:rPr>
                <w:rFonts w:ascii="仿宋_GB2312" w:hAnsi="宋体" w:eastAsia="仿宋_GB2312" w:cs="仿宋_GB2312"/>
                <w:color w:val="000000"/>
                <w:szCs w:val="21"/>
              </w:rPr>
            </w:pPr>
            <w:r>
              <w:rPr>
                <w:rFonts w:hint="eastAsia"/>
                <w:color w:val="000000"/>
                <w:sz w:val="20"/>
                <w:szCs w:val="20"/>
              </w:rPr>
              <w:t>社教活动</w:t>
            </w:r>
          </w:p>
        </w:tc>
        <w:tc>
          <w:tcPr>
            <w:tcW w:w="1290" w:type="dxa"/>
            <w:tcBorders>
              <w:top w:val="single" w:color="000000" w:sz="4" w:space="0"/>
              <w:left w:val="single" w:color="000000" w:sz="4" w:space="0"/>
              <w:bottom w:val="single" w:color="000000" w:sz="4" w:space="0"/>
              <w:right w:val="single" w:color="000000" w:sz="4" w:space="0"/>
            </w:tcBorders>
            <w:vAlign w:val="center"/>
          </w:tcPr>
          <w:p w14:paraId="743831ED">
            <w:pPr>
              <w:jc w:val="center"/>
              <w:rPr>
                <w:rFonts w:ascii="Arial" w:hAnsi="Arial" w:cs="Arial"/>
                <w:color w:val="000000"/>
                <w:sz w:val="20"/>
                <w:szCs w:val="20"/>
              </w:rPr>
            </w:pPr>
            <w:r>
              <w:rPr>
                <w:rFonts w:ascii="Arial" w:hAnsi="Arial" w:cs="Arial"/>
                <w:color w:val="000000"/>
                <w:sz w:val="20"/>
                <w:szCs w:val="20"/>
              </w:rPr>
              <w:t>3</w:t>
            </w:r>
            <w:r>
              <w:rPr>
                <w:rFonts w:hint="eastAsia" w:cs="Arial"/>
                <w:color w:val="000000"/>
                <w:sz w:val="20"/>
                <w:szCs w:val="20"/>
              </w:rPr>
              <w:t>场</w:t>
            </w:r>
          </w:p>
        </w:tc>
        <w:tc>
          <w:tcPr>
            <w:tcW w:w="1290" w:type="dxa"/>
            <w:tcBorders>
              <w:top w:val="single" w:color="000000" w:sz="4" w:space="0"/>
              <w:left w:val="single" w:color="000000" w:sz="4" w:space="0"/>
              <w:bottom w:val="single" w:color="000000" w:sz="4" w:space="0"/>
              <w:right w:val="single" w:color="000000" w:sz="4" w:space="0"/>
            </w:tcBorders>
            <w:vAlign w:val="center"/>
          </w:tcPr>
          <w:p w14:paraId="424B4269">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vMerge w:val="continue"/>
            <w:tcBorders>
              <w:left w:val="single" w:color="000000" w:sz="4" w:space="0"/>
              <w:right w:val="single" w:color="000000" w:sz="4" w:space="0"/>
            </w:tcBorders>
            <w:vAlign w:val="center"/>
          </w:tcPr>
          <w:p w14:paraId="38A1E1E1">
            <w:pPr>
              <w:jc w:val="center"/>
              <w:rPr>
                <w:rFonts w:ascii="仿宋_GB2312" w:hAnsi="宋体" w:eastAsia="仿宋_GB2312" w:cs="仿宋_GB2312"/>
                <w:color w:val="000000"/>
                <w:szCs w:val="21"/>
              </w:rPr>
            </w:pPr>
          </w:p>
        </w:tc>
        <w:tc>
          <w:tcPr>
            <w:tcW w:w="780" w:type="dxa"/>
            <w:gridSpan w:val="2"/>
            <w:vMerge w:val="continue"/>
            <w:tcBorders>
              <w:left w:val="single" w:color="000000" w:sz="4" w:space="0"/>
              <w:right w:val="single" w:color="000000" w:sz="4" w:space="0"/>
            </w:tcBorders>
            <w:vAlign w:val="center"/>
          </w:tcPr>
          <w:p w14:paraId="4767F2B0">
            <w:pPr>
              <w:jc w:val="center"/>
              <w:rPr>
                <w:rFonts w:ascii="仿宋_GB2312" w:hAnsi="宋体" w:eastAsia="仿宋_GB2312" w:cs="仿宋_GB2312"/>
                <w:color w:val="000000"/>
                <w:szCs w:val="21"/>
              </w:rPr>
            </w:pPr>
          </w:p>
        </w:tc>
        <w:tc>
          <w:tcPr>
            <w:tcW w:w="2580" w:type="dxa"/>
            <w:gridSpan w:val="2"/>
            <w:vMerge w:val="continue"/>
            <w:tcBorders>
              <w:left w:val="single" w:color="000000" w:sz="4" w:space="0"/>
              <w:right w:val="single" w:color="000000" w:sz="4" w:space="0"/>
            </w:tcBorders>
            <w:vAlign w:val="center"/>
          </w:tcPr>
          <w:p w14:paraId="27DF9462">
            <w:pPr>
              <w:jc w:val="center"/>
              <w:rPr>
                <w:rFonts w:ascii="仿宋_GB2312" w:hAnsi="宋体" w:eastAsia="仿宋_GB2312" w:cs="仿宋_GB2312"/>
                <w:color w:val="000000"/>
                <w:szCs w:val="21"/>
              </w:rPr>
            </w:pPr>
          </w:p>
        </w:tc>
      </w:tr>
      <w:tr w14:paraId="3E4F61D6">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74E22DE2">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3339B5C1">
            <w:pPr>
              <w:jc w:val="center"/>
              <w:rPr>
                <w:rFonts w:ascii="仿宋_GB2312" w:hAnsi="宋体" w:eastAsia="仿宋_GB2312" w:cs="仿宋_GB2312"/>
                <w:color w:val="000000"/>
                <w:szCs w:val="21"/>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D28E3C6">
            <w:pPr>
              <w:jc w:val="center"/>
              <w:rPr>
                <w:rFonts w:ascii="仿宋_GB2312" w:hAnsi="宋体" w:eastAsia="仿宋_GB2312" w:cs="仿宋_GB2312"/>
                <w:color w:val="000000"/>
                <w:szCs w:val="21"/>
              </w:rPr>
            </w:pP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2EC3BABE">
            <w:pPr>
              <w:jc w:val="center"/>
              <w:rPr>
                <w:rFonts w:ascii="仿宋_GB2312" w:hAnsi="宋体" w:eastAsia="仿宋_GB2312" w:cs="仿宋_GB2312"/>
                <w:color w:val="000000"/>
                <w:szCs w:val="21"/>
              </w:rPr>
            </w:pPr>
            <w:r>
              <w:rPr>
                <w:rFonts w:hint="eastAsia"/>
                <w:color w:val="000000"/>
                <w:sz w:val="20"/>
                <w:szCs w:val="20"/>
              </w:rPr>
              <w:t>演出</w:t>
            </w:r>
          </w:p>
        </w:tc>
        <w:tc>
          <w:tcPr>
            <w:tcW w:w="1290" w:type="dxa"/>
            <w:tcBorders>
              <w:top w:val="single" w:color="000000" w:sz="4" w:space="0"/>
              <w:left w:val="single" w:color="000000" w:sz="4" w:space="0"/>
              <w:bottom w:val="single" w:color="000000" w:sz="4" w:space="0"/>
              <w:right w:val="single" w:color="000000" w:sz="4" w:space="0"/>
            </w:tcBorders>
            <w:vAlign w:val="center"/>
          </w:tcPr>
          <w:p w14:paraId="402BF6FD">
            <w:pPr>
              <w:jc w:val="center"/>
              <w:rPr>
                <w:rFonts w:ascii="宋体" w:hAnsi="宋体" w:cs="宋体"/>
                <w:color w:val="000000"/>
                <w:sz w:val="20"/>
                <w:szCs w:val="20"/>
              </w:rPr>
            </w:pPr>
            <w:r>
              <w:rPr>
                <w:rFonts w:hint="eastAsia"/>
                <w:color w:val="000000"/>
                <w:sz w:val="20"/>
                <w:szCs w:val="20"/>
              </w:rPr>
              <w:t>3场</w:t>
            </w:r>
          </w:p>
        </w:tc>
        <w:tc>
          <w:tcPr>
            <w:tcW w:w="1290" w:type="dxa"/>
            <w:tcBorders>
              <w:top w:val="single" w:color="000000" w:sz="4" w:space="0"/>
              <w:left w:val="single" w:color="000000" w:sz="4" w:space="0"/>
              <w:bottom w:val="single" w:color="000000" w:sz="4" w:space="0"/>
              <w:right w:val="single" w:color="000000" w:sz="4" w:space="0"/>
            </w:tcBorders>
            <w:vAlign w:val="center"/>
          </w:tcPr>
          <w:p w14:paraId="5CC510F6">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vMerge w:val="continue"/>
            <w:tcBorders>
              <w:left w:val="single" w:color="000000" w:sz="4" w:space="0"/>
              <w:bottom w:val="single" w:color="000000" w:sz="4" w:space="0"/>
              <w:right w:val="single" w:color="000000" w:sz="4" w:space="0"/>
            </w:tcBorders>
            <w:vAlign w:val="center"/>
          </w:tcPr>
          <w:p w14:paraId="0C6F3445">
            <w:pPr>
              <w:jc w:val="center"/>
              <w:rPr>
                <w:rFonts w:ascii="仿宋_GB2312" w:hAnsi="宋体" w:eastAsia="仿宋_GB2312" w:cs="仿宋_GB2312"/>
                <w:color w:val="000000"/>
                <w:szCs w:val="21"/>
              </w:rPr>
            </w:pPr>
          </w:p>
        </w:tc>
        <w:tc>
          <w:tcPr>
            <w:tcW w:w="780" w:type="dxa"/>
            <w:gridSpan w:val="2"/>
            <w:vMerge w:val="continue"/>
            <w:tcBorders>
              <w:left w:val="single" w:color="000000" w:sz="4" w:space="0"/>
              <w:bottom w:val="single" w:color="000000" w:sz="4" w:space="0"/>
              <w:right w:val="single" w:color="000000" w:sz="4" w:space="0"/>
            </w:tcBorders>
            <w:vAlign w:val="center"/>
          </w:tcPr>
          <w:p w14:paraId="4F8C88F7">
            <w:pPr>
              <w:jc w:val="center"/>
              <w:rPr>
                <w:rFonts w:ascii="仿宋_GB2312" w:hAnsi="宋体" w:eastAsia="仿宋_GB2312" w:cs="仿宋_GB2312"/>
                <w:color w:val="000000"/>
                <w:szCs w:val="21"/>
              </w:rPr>
            </w:pPr>
          </w:p>
        </w:tc>
        <w:tc>
          <w:tcPr>
            <w:tcW w:w="2580" w:type="dxa"/>
            <w:gridSpan w:val="2"/>
            <w:vMerge w:val="continue"/>
            <w:tcBorders>
              <w:left w:val="single" w:color="000000" w:sz="4" w:space="0"/>
              <w:bottom w:val="single" w:color="000000" w:sz="4" w:space="0"/>
              <w:right w:val="single" w:color="000000" w:sz="4" w:space="0"/>
            </w:tcBorders>
            <w:vAlign w:val="center"/>
          </w:tcPr>
          <w:p w14:paraId="22A540BA">
            <w:pPr>
              <w:jc w:val="center"/>
              <w:rPr>
                <w:rFonts w:ascii="仿宋_GB2312" w:hAnsi="宋体" w:eastAsia="仿宋_GB2312" w:cs="仿宋_GB2312"/>
                <w:color w:val="000000"/>
                <w:szCs w:val="21"/>
              </w:rPr>
            </w:pPr>
          </w:p>
        </w:tc>
      </w:tr>
      <w:tr w14:paraId="2070FF68">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5BC886A7">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13393862">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4036917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197D6D4F">
            <w:pPr>
              <w:widowControl/>
              <w:jc w:val="center"/>
              <w:textAlignment w:val="center"/>
              <w:rPr>
                <w:rFonts w:ascii="仿宋_GB2312" w:hAnsi="宋体" w:eastAsia="仿宋_GB2312" w:cs="仿宋_GB2312"/>
                <w:color w:val="000000"/>
                <w:szCs w:val="21"/>
              </w:rPr>
            </w:pPr>
            <w:r>
              <w:rPr>
                <w:rFonts w:hint="eastAsia"/>
                <w:color w:val="000000"/>
                <w:sz w:val="20"/>
                <w:szCs w:val="20"/>
              </w:rPr>
              <w:t>项目完成质量</w:t>
            </w:r>
          </w:p>
        </w:tc>
        <w:tc>
          <w:tcPr>
            <w:tcW w:w="1290" w:type="dxa"/>
            <w:tcBorders>
              <w:top w:val="single" w:color="000000" w:sz="4" w:space="0"/>
              <w:left w:val="single" w:color="000000" w:sz="4" w:space="0"/>
              <w:bottom w:val="single" w:color="000000" w:sz="4" w:space="0"/>
              <w:right w:val="single" w:color="000000" w:sz="4" w:space="0"/>
            </w:tcBorders>
            <w:vAlign w:val="center"/>
          </w:tcPr>
          <w:p w14:paraId="2C876E60">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优</w:t>
            </w:r>
          </w:p>
        </w:tc>
        <w:tc>
          <w:tcPr>
            <w:tcW w:w="1290" w:type="dxa"/>
            <w:tcBorders>
              <w:top w:val="single" w:color="000000" w:sz="4" w:space="0"/>
              <w:left w:val="single" w:color="000000" w:sz="4" w:space="0"/>
              <w:bottom w:val="single" w:color="000000" w:sz="4" w:space="0"/>
              <w:right w:val="single" w:color="000000" w:sz="4" w:space="0"/>
            </w:tcBorders>
            <w:vAlign w:val="center"/>
          </w:tcPr>
          <w:p w14:paraId="55CF6082">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526ECA2">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BB4AD59">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FC0322F">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14:paraId="6D568199">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155616A5">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193B389C">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2889DEC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3D426D26">
            <w:pPr>
              <w:widowControl/>
              <w:jc w:val="center"/>
              <w:textAlignment w:val="center"/>
              <w:rPr>
                <w:rFonts w:ascii="仿宋_GB2312" w:hAnsi="宋体" w:eastAsia="仿宋_GB2312" w:cs="仿宋_GB2312"/>
                <w:color w:val="000000"/>
                <w:szCs w:val="21"/>
              </w:rPr>
            </w:pPr>
            <w:r>
              <w:rPr>
                <w:rFonts w:hint="eastAsia"/>
                <w:color w:val="000000"/>
                <w:sz w:val="20"/>
                <w:szCs w:val="20"/>
              </w:rPr>
              <w:t>项目验收时间</w:t>
            </w:r>
          </w:p>
        </w:tc>
        <w:tc>
          <w:tcPr>
            <w:tcW w:w="1290" w:type="dxa"/>
            <w:tcBorders>
              <w:top w:val="single" w:color="000000" w:sz="4" w:space="0"/>
              <w:left w:val="single" w:color="000000" w:sz="4" w:space="0"/>
              <w:bottom w:val="single" w:color="000000" w:sz="4" w:space="0"/>
              <w:right w:val="single" w:color="000000" w:sz="4" w:space="0"/>
            </w:tcBorders>
            <w:vAlign w:val="center"/>
          </w:tcPr>
          <w:p w14:paraId="7D3F9CCD">
            <w:pPr>
              <w:jc w:val="center"/>
              <w:rPr>
                <w:rFonts w:ascii="仿宋_GB2312" w:hAnsi="宋体" w:eastAsia="仿宋_GB2312" w:cs="仿宋_GB2312"/>
                <w:color w:val="000000"/>
                <w:szCs w:val="21"/>
              </w:rPr>
            </w:pPr>
            <w:r>
              <w:rPr>
                <w:rFonts w:hint="eastAsia"/>
                <w:color w:val="000000"/>
                <w:sz w:val="20"/>
                <w:szCs w:val="20"/>
              </w:rPr>
              <w:t>10月底前完成</w:t>
            </w:r>
          </w:p>
        </w:tc>
        <w:tc>
          <w:tcPr>
            <w:tcW w:w="1290" w:type="dxa"/>
            <w:tcBorders>
              <w:top w:val="single" w:color="000000" w:sz="4" w:space="0"/>
              <w:left w:val="single" w:color="000000" w:sz="4" w:space="0"/>
              <w:bottom w:val="single" w:color="000000" w:sz="4" w:space="0"/>
              <w:right w:val="single" w:color="000000" w:sz="4" w:space="0"/>
            </w:tcBorders>
            <w:vAlign w:val="center"/>
          </w:tcPr>
          <w:p w14:paraId="18FA2DEF">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FF9F7FA">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CE1F929">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07878586">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14:paraId="49385769">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2448F279">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13376439">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3AB88C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095FB7EF">
            <w:pPr>
              <w:jc w:val="center"/>
              <w:rPr>
                <w:rFonts w:ascii="宋体" w:hAnsi="宋体" w:cs="宋体"/>
                <w:color w:val="000000"/>
                <w:sz w:val="20"/>
                <w:szCs w:val="20"/>
              </w:rPr>
            </w:pPr>
            <w:r>
              <w:rPr>
                <w:rFonts w:hint="eastAsia"/>
                <w:color w:val="000000"/>
                <w:sz w:val="20"/>
                <w:szCs w:val="20"/>
              </w:rPr>
              <w:t>总体成本指标</w:t>
            </w:r>
          </w:p>
        </w:tc>
        <w:tc>
          <w:tcPr>
            <w:tcW w:w="1290" w:type="dxa"/>
            <w:tcBorders>
              <w:top w:val="single" w:color="000000" w:sz="4" w:space="0"/>
              <w:left w:val="single" w:color="000000" w:sz="4" w:space="0"/>
              <w:bottom w:val="single" w:color="000000" w:sz="4" w:space="0"/>
              <w:right w:val="single" w:color="000000" w:sz="4" w:space="0"/>
            </w:tcBorders>
            <w:vAlign w:val="center"/>
          </w:tcPr>
          <w:p w14:paraId="657F2D69">
            <w:pPr>
              <w:jc w:val="center"/>
              <w:rPr>
                <w:rFonts w:ascii="宋体" w:hAnsi="宋体" w:cs="宋体"/>
                <w:color w:val="000000"/>
                <w:sz w:val="20"/>
                <w:szCs w:val="20"/>
              </w:rPr>
            </w:pPr>
            <w:r>
              <w:rPr>
                <w:rFonts w:hint="eastAsia"/>
                <w:color w:val="000000"/>
                <w:sz w:val="20"/>
                <w:szCs w:val="20"/>
              </w:rPr>
              <w:t>≤38万元</w:t>
            </w:r>
          </w:p>
        </w:tc>
        <w:tc>
          <w:tcPr>
            <w:tcW w:w="1290" w:type="dxa"/>
            <w:tcBorders>
              <w:top w:val="single" w:color="000000" w:sz="4" w:space="0"/>
              <w:left w:val="single" w:color="000000" w:sz="4" w:space="0"/>
              <w:bottom w:val="single" w:color="000000" w:sz="4" w:space="0"/>
              <w:right w:val="single" w:color="000000" w:sz="4" w:space="0"/>
            </w:tcBorders>
            <w:vAlign w:val="center"/>
          </w:tcPr>
          <w:p w14:paraId="36F00BF0">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BF4393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9CB359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69DA3C26">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1624A2CA">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C3116C5">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74775E1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63AF6BE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1123DA0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无</w:t>
            </w:r>
          </w:p>
        </w:tc>
        <w:tc>
          <w:tcPr>
            <w:tcW w:w="1290" w:type="dxa"/>
            <w:tcBorders>
              <w:top w:val="single" w:color="000000" w:sz="4" w:space="0"/>
              <w:left w:val="single" w:color="000000" w:sz="4" w:space="0"/>
              <w:bottom w:val="single" w:color="000000" w:sz="4" w:space="0"/>
              <w:right w:val="single" w:color="000000" w:sz="4" w:space="0"/>
            </w:tcBorders>
            <w:vAlign w:val="center"/>
          </w:tcPr>
          <w:p w14:paraId="614DD199">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c>
          <w:tcPr>
            <w:tcW w:w="1290" w:type="dxa"/>
            <w:tcBorders>
              <w:top w:val="single" w:color="000000" w:sz="4" w:space="0"/>
              <w:left w:val="single" w:color="000000" w:sz="4" w:space="0"/>
              <w:bottom w:val="single" w:color="000000" w:sz="4" w:space="0"/>
              <w:right w:val="single" w:color="000000" w:sz="4" w:space="0"/>
            </w:tcBorders>
            <w:vAlign w:val="center"/>
          </w:tcPr>
          <w:p w14:paraId="683024BE">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B592699">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314D6BF">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268E604">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无</w:t>
            </w:r>
          </w:p>
        </w:tc>
      </w:tr>
      <w:tr w14:paraId="13DE674E">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67AE12BC">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399A5397">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0E3F9EC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62249F0D">
            <w:pPr>
              <w:rPr>
                <w:rFonts w:ascii="宋体" w:hAnsi="宋体" w:cs="宋体"/>
                <w:color w:val="000000"/>
                <w:sz w:val="20"/>
                <w:szCs w:val="20"/>
              </w:rPr>
            </w:pPr>
            <w:r>
              <w:rPr>
                <w:rFonts w:hint="eastAsia"/>
                <w:color w:val="000000"/>
                <w:sz w:val="20"/>
                <w:szCs w:val="20"/>
              </w:rPr>
              <w:t>丰富群众的精神文化生活</w:t>
            </w:r>
          </w:p>
        </w:tc>
        <w:tc>
          <w:tcPr>
            <w:tcW w:w="1290" w:type="dxa"/>
            <w:tcBorders>
              <w:top w:val="single" w:color="000000" w:sz="4" w:space="0"/>
              <w:left w:val="single" w:color="000000" w:sz="4" w:space="0"/>
              <w:bottom w:val="single" w:color="000000" w:sz="4" w:space="0"/>
              <w:right w:val="single" w:color="000000" w:sz="4" w:space="0"/>
            </w:tcBorders>
            <w:vAlign w:val="center"/>
          </w:tcPr>
          <w:p w14:paraId="056F0EA6">
            <w:pPr>
              <w:jc w:val="center"/>
              <w:rPr>
                <w:rFonts w:ascii="宋体" w:hAnsi="宋体" w:cs="宋体"/>
                <w:color w:val="000000"/>
                <w:sz w:val="20"/>
                <w:szCs w:val="20"/>
              </w:rPr>
            </w:pPr>
            <w:r>
              <w:rPr>
                <w:rFonts w:hint="eastAsia"/>
                <w:color w:val="000000"/>
                <w:sz w:val="20"/>
                <w:szCs w:val="20"/>
              </w:rPr>
              <w:t>优</w:t>
            </w:r>
          </w:p>
        </w:tc>
        <w:tc>
          <w:tcPr>
            <w:tcW w:w="1290" w:type="dxa"/>
            <w:tcBorders>
              <w:top w:val="single" w:color="000000" w:sz="4" w:space="0"/>
              <w:left w:val="single" w:color="000000" w:sz="4" w:space="0"/>
              <w:bottom w:val="single" w:color="000000" w:sz="4" w:space="0"/>
              <w:right w:val="single" w:color="000000" w:sz="4" w:space="0"/>
            </w:tcBorders>
            <w:vAlign w:val="center"/>
          </w:tcPr>
          <w:p w14:paraId="19981CA9">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E49675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04C7A6E">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21363DF">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220AB39A">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7FD49F9C">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4E3868D5">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291DEC2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tcPr>
          <w:p w14:paraId="22F157C8">
            <w:pPr>
              <w:rPr>
                <w:rFonts w:ascii="仿宋_GB2312" w:hAnsi="宋体" w:eastAsia="仿宋_GB2312" w:cs="仿宋_GB2312"/>
                <w:color w:val="000000"/>
                <w:szCs w:val="21"/>
              </w:rPr>
            </w:pPr>
            <w:r>
              <w:rPr>
                <w:rFonts w:hint="eastAsia" w:ascii="宋体" w:hAnsi="宋体" w:cs="宋体"/>
                <w:color w:val="000000"/>
                <w:sz w:val="20"/>
                <w:szCs w:val="20"/>
              </w:rPr>
              <w:t>无</w:t>
            </w:r>
          </w:p>
        </w:tc>
        <w:tc>
          <w:tcPr>
            <w:tcW w:w="1290" w:type="dxa"/>
            <w:tcBorders>
              <w:top w:val="single" w:color="000000" w:sz="4" w:space="0"/>
              <w:left w:val="single" w:color="000000" w:sz="4" w:space="0"/>
              <w:bottom w:val="single" w:color="000000" w:sz="4" w:space="0"/>
              <w:right w:val="single" w:color="000000" w:sz="4" w:space="0"/>
            </w:tcBorders>
          </w:tcPr>
          <w:p w14:paraId="296356D7">
            <w:pPr>
              <w:rPr>
                <w:rFonts w:ascii="仿宋_GB2312" w:hAnsi="宋体" w:eastAsia="仿宋_GB2312" w:cs="仿宋_GB2312"/>
                <w:color w:val="000000"/>
                <w:szCs w:val="21"/>
              </w:rPr>
            </w:pPr>
            <w:r>
              <w:rPr>
                <w:rFonts w:hint="eastAsia" w:ascii="宋体" w:hAnsi="宋体" w:cs="宋体"/>
                <w:color w:val="000000"/>
                <w:sz w:val="20"/>
                <w:szCs w:val="20"/>
              </w:rPr>
              <w:t>无</w:t>
            </w:r>
          </w:p>
        </w:tc>
        <w:tc>
          <w:tcPr>
            <w:tcW w:w="1290" w:type="dxa"/>
            <w:tcBorders>
              <w:top w:val="single" w:color="000000" w:sz="4" w:space="0"/>
              <w:left w:val="single" w:color="000000" w:sz="4" w:space="0"/>
              <w:bottom w:val="single" w:color="000000" w:sz="4" w:space="0"/>
              <w:right w:val="single" w:color="000000" w:sz="4" w:space="0"/>
            </w:tcBorders>
            <w:vAlign w:val="center"/>
          </w:tcPr>
          <w:p w14:paraId="60E0D913">
            <w:pPr>
              <w:widowControl/>
              <w:spacing w:line="240" w:lineRule="exact"/>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D361C43">
            <w:pPr>
              <w:widowControl/>
              <w:spacing w:line="240" w:lineRule="exact"/>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E2E0248">
            <w:pPr>
              <w:widowControl/>
              <w:spacing w:line="240" w:lineRule="exact"/>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04AB2B30">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无</w:t>
            </w:r>
          </w:p>
        </w:tc>
      </w:tr>
      <w:tr w14:paraId="658F5DE8">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539F56C4">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17B7C1EF">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5B30280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7609107E">
            <w:pPr>
              <w:jc w:val="center"/>
              <w:rPr>
                <w:rFonts w:ascii="仿宋_GB2312" w:hAnsi="宋体" w:eastAsia="仿宋_GB2312" w:cs="仿宋_GB2312"/>
                <w:color w:val="000000"/>
                <w:szCs w:val="21"/>
              </w:rPr>
            </w:pPr>
            <w:r>
              <w:rPr>
                <w:rFonts w:hint="eastAsia"/>
                <w:color w:val="000000"/>
                <w:sz w:val="20"/>
                <w:szCs w:val="20"/>
              </w:rPr>
              <w:t>提升通州市民社会活动参与感和幸福感</w:t>
            </w:r>
          </w:p>
        </w:tc>
        <w:tc>
          <w:tcPr>
            <w:tcW w:w="1290" w:type="dxa"/>
            <w:tcBorders>
              <w:top w:val="single" w:color="000000" w:sz="4" w:space="0"/>
              <w:left w:val="single" w:color="000000" w:sz="4" w:space="0"/>
              <w:bottom w:val="single" w:color="000000" w:sz="4" w:space="0"/>
              <w:right w:val="single" w:color="000000" w:sz="4" w:space="0"/>
            </w:tcBorders>
            <w:vAlign w:val="center"/>
          </w:tcPr>
          <w:p w14:paraId="00BC88C7">
            <w:pPr>
              <w:jc w:val="center"/>
              <w:rPr>
                <w:rFonts w:ascii="仿宋_GB2312" w:hAnsi="宋体" w:eastAsia="仿宋_GB2312" w:cs="仿宋_GB2312"/>
                <w:color w:val="000000"/>
                <w:szCs w:val="21"/>
              </w:rPr>
            </w:pPr>
            <w:r>
              <w:rPr>
                <w:rFonts w:hint="eastAsia"/>
                <w:color w:val="000000"/>
                <w:sz w:val="20"/>
                <w:szCs w:val="20"/>
              </w:rPr>
              <w:t>优</w:t>
            </w:r>
          </w:p>
        </w:tc>
        <w:tc>
          <w:tcPr>
            <w:tcW w:w="1290" w:type="dxa"/>
            <w:tcBorders>
              <w:top w:val="single" w:color="000000" w:sz="4" w:space="0"/>
              <w:left w:val="single" w:color="000000" w:sz="4" w:space="0"/>
              <w:bottom w:val="single" w:color="000000" w:sz="4" w:space="0"/>
              <w:right w:val="single" w:color="000000" w:sz="4" w:space="0"/>
            </w:tcBorders>
            <w:vAlign w:val="center"/>
          </w:tcPr>
          <w:p w14:paraId="636826F8">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1C57469">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8DDC57A">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15</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7D26F87">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无</w:t>
            </w:r>
          </w:p>
        </w:tc>
      </w:tr>
      <w:tr w14:paraId="55941884">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DF7CF66">
            <w:pPr>
              <w:jc w:val="center"/>
              <w:rPr>
                <w:rFonts w:ascii="仿宋_GB2312" w:hAnsi="宋体" w:eastAsia="仿宋_GB2312" w:cs="仿宋_GB2312"/>
                <w:color w:val="000000"/>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712C6A1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0A0BF6F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24FDB16B">
            <w:pPr>
              <w:jc w:val="center"/>
              <w:rPr>
                <w:rFonts w:ascii="仿宋_GB2312" w:hAnsi="宋体" w:eastAsia="仿宋_GB2312" w:cs="仿宋_GB2312"/>
                <w:color w:val="000000"/>
                <w:szCs w:val="21"/>
              </w:rPr>
            </w:pPr>
            <w:r>
              <w:rPr>
                <w:rFonts w:hint="eastAsia"/>
                <w:color w:val="000000"/>
                <w:sz w:val="20"/>
                <w:szCs w:val="20"/>
              </w:rPr>
              <w:t>参与群众满意度</w:t>
            </w:r>
          </w:p>
        </w:tc>
        <w:tc>
          <w:tcPr>
            <w:tcW w:w="1290" w:type="dxa"/>
            <w:tcBorders>
              <w:top w:val="single" w:color="000000" w:sz="4" w:space="0"/>
              <w:left w:val="single" w:color="000000" w:sz="4" w:space="0"/>
              <w:bottom w:val="single" w:color="000000" w:sz="4" w:space="0"/>
              <w:right w:val="single" w:color="000000" w:sz="4" w:space="0"/>
            </w:tcBorders>
            <w:vAlign w:val="center"/>
          </w:tcPr>
          <w:p w14:paraId="353820E8">
            <w:pPr>
              <w:jc w:val="center"/>
              <w:rPr>
                <w:rFonts w:ascii="仿宋_GB2312" w:hAnsi="宋体" w:eastAsia="仿宋_GB2312" w:cs="仿宋_GB2312"/>
                <w:color w:val="000000"/>
                <w:szCs w:val="21"/>
              </w:rPr>
            </w:pPr>
            <w:r>
              <w:rPr>
                <w:rFonts w:hint="eastAsia"/>
                <w:color w:val="000000"/>
                <w:sz w:val="20"/>
                <w:szCs w:val="20"/>
              </w:rPr>
              <w:t>≥90%</w:t>
            </w:r>
          </w:p>
        </w:tc>
        <w:tc>
          <w:tcPr>
            <w:tcW w:w="1290" w:type="dxa"/>
            <w:tcBorders>
              <w:top w:val="single" w:color="000000" w:sz="4" w:space="0"/>
              <w:left w:val="single" w:color="000000" w:sz="4" w:space="0"/>
              <w:bottom w:val="single" w:color="000000" w:sz="4" w:space="0"/>
              <w:right w:val="single" w:color="000000" w:sz="4" w:space="0"/>
            </w:tcBorders>
            <w:vAlign w:val="center"/>
          </w:tcPr>
          <w:p w14:paraId="125A4602">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F284B2B">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9093CC4">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CF00E19">
            <w:pPr>
              <w:widowControl/>
              <w:spacing w:line="240" w:lineRule="exact"/>
              <w:jc w:val="center"/>
              <w:rPr>
                <w:rFonts w:ascii="仿宋_GB2312" w:hAnsi="宋体" w:eastAsia="仿宋_GB2312" w:cs="仿宋_GB2312"/>
                <w:color w:val="000000"/>
                <w:szCs w:val="21"/>
              </w:rPr>
            </w:pPr>
            <w:r>
              <w:rPr>
                <w:rFonts w:hint="eastAsia" w:ascii="宋体" w:hAnsi="宋体" w:cs="宋体"/>
                <w:kern w:val="0"/>
                <w:sz w:val="18"/>
                <w:szCs w:val="18"/>
              </w:rPr>
              <w:t>无</w:t>
            </w:r>
          </w:p>
        </w:tc>
      </w:tr>
      <w:tr w14:paraId="0DEF134F">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14:paraId="554A9E2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468F80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7670161">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6F31D1B9">
            <w:pPr>
              <w:jc w:val="center"/>
              <w:rPr>
                <w:rFonts w:ascii="宋体" w:hAnsi="宋体" w:cs="宋体"/>
                <w:color w:val="000000"/>
                <w:sz w:val="24"/>
              </w:rPr>
            </w:pPr>
          </w:p>
        </w:tc>
      </w:tr>
    </w:tbl>
    <w:p w14:paraId="00ED7ABF">
      <w:pPr>
        <w:pStyle w:val="3"/>
        <w:ind w:firstLine="420"/>
      </w:pPr>
    </w:p>
    <w:p w14:paraId="0862E842">
      <w:pPr>
        <w:pStyle w:val="3"/>
        <w:ind w:firstLine="420"/>
      </w:pPr>
    </w:p>
    <w:p w14:paraId="31991BA4">
      <w:pPr>
        <w:pStyle w:val="3"/>
        <w:ind w:firstLine="420"/>
      </w:pPr>
    </w:p>
    <w:p w14:paraId="260ED3CD">
      <w:pPr>
        <w:pStyle w:val="3"/>
        <w:ind w:firstLine="420"/>
      </w:pPr>
    </w:p>
    <w:p w14:paraId="6BD018AC">
      <w:pPr>
        <w:pStyle w:val="3"/>
        <w:ind w:firstLine="420"/>
      </w:pPr>
    </w:p>
    <w:tbl>
      <w:tblPr>
        <w:tblStyle w:val="11"/>
        <w:tblW w:w="14505" w:type="dxa"/>
        <w:tblInd w:w="93" w:type="dxa"/>
        <w:tblLayout w:type="autofit"/>
        <w:tblCellMar>
          <w:top w:w="0" w:type="dxa"/>
          <w:left w:w="108" w:type="dxa"/>
          <w:bottom w:w="0" w:type="dxa"/>
          <w:right w:w="108" w:type="dxa"/>
        </w:tblCellMar>
      </w:tblPr>
      <w:tblGrid>
        <w:gridCol w:w="1455"/>
        <w:gridCol w:w="945"/>
        <w:gridCol w:w="1515"/>
        <w:gridCol w:w="1290"/>
        <w:gridCol w:w="1290"/>
        <w:gridCol w:w="1290"/>
        <w:gridCol w:w="1290"/>
        <w:gridCol w:w="1290"/>
        <w:gridCol w:w="390"/>
        <w:gridCol w:w="390"/>
        <w:gridCol w:w="390"/>
        <w:gridCol w:w="390"/>
        <w:gridCol w:w="1290"/>
        <w:gridCol w:w="1290"/>
      </w:tblGrid>
      <w:tr w14:paraId="7901589A">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14:paraId="1CA210D5">
            <w:pPr>
              <w:widowControl/>
              <w:textAlignment w:val="center"/>
              <w:rPr>
                <w:rFonts w:ascii="方正小标宋简体" w:hAnsi="方正小标宋简体" w:eastAsia="方正小标宋简体" w:cs="方正小标宋简体"/>
                <w:color w:val="000000"/>
                <w:kern w:val="0"/>
                <w:sz w:val="36"/>
                <w:szCs w:val="36"/>
                <w:lang w:bidi="ar"/>
              </w:rPr>
            </w:pPr>
          </w:p>
          <w:p w14:paraId="5558F8D6">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14:paraId="14371F9B">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14:paraId="683273BA">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（2024年度）</w:t>
            </w:r>
          </w:p>
        </w:tc>
      </w:tr>
      <w:tr w14:paraId="272212B0">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10D01AA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vAlign w:val="center"/>
          </w:tcPr>
          <w:p w14:paraId="2B00382B">
            <w:pPr>
              <w:jc w:val="center"/>
              <w:rPr>
                <w:rFonts w:ascii="仿宋_GB2312" w:hAnsi="宋体" w:eastAsia="仿宋_GB2312" w:cs="仿宋_GB2312"/>
                <w:color w:val="000000"/>
                <w:szCs w:val="21"/>
              </w:rPr>
            </w:pPr>
            <w:r>
              <w:rPr>
                <w:rFonts w:hint="eastAsia" w:ascii="宋体" w:hAnsi="宋体" w:cs="宋体"/>
                <w:kern w:val="0"/>
                <w:sz w:val="18"/>
                <w:szCs w:val="18"/>
              </w:rPr>
              <w:t>博物馆日常运维及物业费</w:t>
            </w:r>
          </w:p>
        </w:tc>
      </w:tr>
      <w:tr w14:paraId="6E455252">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77214AB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331082B9">
            <w:pPr>
              <w:jc w:val="center"/>
              <w:rPr>
                <w:rFonts w:ascii="仿宋_GB2312" w:hAnsi="宋体" w:eastAsia="仿宋_GB2312" w:cs="仿宋_GB2312"/>
                <w:color w:val="000000"/>
                <w:szCs w:val="21"/>
              </w:rPr>
            </w:pPr>
            <w:r>
              <w:rPr>
                <w:rFonts w:hint="eastAsia" w:ascii="宋体" w:hAnsi="宋体" w:cs="宋体"/>
                <w:kern w:val="0"/>
                <w:sz w:val="18"/>
                <w:szCs w:val="18"/>
              </w:rPr>
              <w:t>北京市通州区文化和旅游局</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518E4A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14:paraId="466E12E4">
            <w:pPr>
              <w:jc w:val="center"/>
              <w:rPr>
                <w:rFonts w:ascii="仿宋_GB2312" w:hAnsi="宋体" w:eastAsia="仿宋_GB2312" w:cs="仿宋_GB2312"/>
                <w:color w:val="000000"/>
                <w:szCs w:val="21"/>
              </w:rPr>
            </w:pPr>
            <w:r>
              <w:rPr>
                <w:rFonts w:hint="eastAsia" w:ascii="宋体" w:hAnsi="宋体" w:cs="宋体"/>
                <w:kern w:val="0"/>
                <w:sz w:val="18"/>
                <w:szCs w:val="18"/>
              </w:rPr>
              <w:t>北京市通州区博物馆</w:t>
            </w:r>
          </w:p>
        </w:tc>
      </w:tr>
      <w:tr w14:paraId="544E988B">
        <w:tblPrEx>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8E3081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项目资金</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（万元）</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04FCD747">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nil"/>
              <w:right w:val="single" w:color="000000" w:sz="4" w:space="0"/>
            </w:tcBorders>
            <w:vAlign w:val="center"/>
          </w:tcPr>
          <w:p w14:paraId="123968B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BC4F62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3E27335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1CAF92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6D929A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14:paraId="671F4E8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14:paraId="05826596">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4BAE5E">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64D3AB1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14:paraId="25301609">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1A62C1B">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B9DFA47">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3EF129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7DB2D81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14:paraId="7DF190D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6237498D">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51A1E94">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47FF93F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14:paraId="411CC569">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B2AAC5F">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3A652D4">
            <w:pPr>
              <w:widowControl/>
              <w:spacing w:line="240" w:lineRule="exact"/>
              <w:jc w:val="center"/>
              <w:rPr>
                <w:rFonts w:ascii="宋体" w:hAnsi="宋体" w:cs="宋体"/>
                <w:kern w:val="0"/>
                <w:sz w:val="18"/>
                <w:szCs w:val="18"/>
              </w:rPr>
            </w:pPr>
            <w:r>
              <w:rPr>
                <w:rFonts w:hint="eastAsia" w:ascii="宋体" w:hAnsi="宋体" w:cs="宋体"/>
                <w:kern w:val="0"/>
                <w:sz w:val="18"/>
                <w:szCs w:val="18"/>
              </w:rPr>
              <w:t>327.00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67A7AF4">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7E1890F6">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14:paraId="3ABDFD01">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6487796D">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AE80B50">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201840D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370982FB">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819C632">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0B2B549E">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803745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6C97DB6B">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7150FD0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4028DF69">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246DA5">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6C5C901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2545F26E">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FD7E2D7">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5A455F03">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29B70A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A2F2C4C">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24257A9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688DBF5F">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242B752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58B8DBC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4C2A8AF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14:paraId="7F5B2791">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0B23216">
            <w:pPr>
              <w:jc w:val="center"/>
              <w:rPr>
                <w:rFonts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560AE4BA">
            <w:pPr>
              <w:widowControl/>
              <w:spacing w:line="240" w:lineRule="exact"/>
              <w:ind w:firstLine="420" w:firstLineChars="200"/>
              <w:jc w:val="left"/>
              <w:rPr>
                <w:rFonts w:ascii="宋体" w:hAnsi="宋体" w:cs="宋体"/>
                <w:kern w:val="0"/>
                <w:sz w:val="18"/>
                <w:szCs w:val="18"/>
              </w:rPr>
            </w:pPr>
            <w:r>
              <w:rPr>
                <w:rFonts w:hint="eastAsia" w:ascii="仿宋_GB2312" w:hAnsi="仿宋_GB2312" w:cs="仿宋_GB2312"/>
                <w:szCs w:val="32"/>
              </w:rPr>
              <w:t>在确保文物安全和观众安全的前提下，充分利用专项资金，积极为观众提供优质服务，不断丰富群众的精神文化生活，从而吸引更多观众走进博物馆，提升通州人民的社会活动参与感和幸福感。</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54C440BB">
            <w:pPr>
              <w:widowControl/>
              <w:spacing w:line="240" w:lineRule="exact"/>
              <w:jc w:val="left"/>
              <w:rPr>
                <w:rFonts w:ascii="宋体" w:hAnsi="宋体" w:cs="宋体"/>
                <w:kern w:val="0"/>
                <w:sz w:val="18"/>
                <w:szCs w:val="18"/>
              </w:rPr>
            </w:pPr>
            <w:r>
              <w:rPr>
                <w:rFonts w:hint="eastAsia" w:ascii="宋体" w:hAnsi="宋体" w:cs="宋体"/>
                <w:kern w:val="0"/>
                <w:sz w:val="18"/>
                <w:szCs w:val="18"/>
              </w:rPr>
              <w:t>该项目资金是为了保障博物馆正常运转的专项资金，2024年主要用于博物馆及文物库房（三义庙）物业费、保安服务费、馆藏文物维护费和库房保护设施及消耗品、文物看护费、固定点联网报警服务费、干尸养护、博物馆及文物库房消防安防维修保养、展厅多媒体设备更新维护费等。</w:t>
            </w:r>
          </w:p>
        </w:tc>
      </w:tr>
      <w:tr w14:paraId="634B1858">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6651C05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945" w:type="dxa"/>
            <w:tcBorders>
              <w:top w:val="single" w:color="000000" w:sz="4" w:space="0"/>
              <w:left w:val="single" w:color="000000" w:sz="4" w:space="0"/>
              <w:bottom w:val="single" w:color="000000" w:sz="4" w:space="0"/>
              <w:right w:val="single" w:color="000000" w:sz="4" w:space="0"/>
            </w:tcBorders>
            <w:vAlign w:val="center"/>
          </w:tcPr>
          <w:p w14:paraId="314738D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567E283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2C02FC7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14:paraId="17FC72C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14:paraId="3D88162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DCF2CD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3DB66A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14263E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14:paraId="527E8EFB">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5A9AACE0">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249D3764">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26556F2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25FF5CE0">
            <w:pPr>
              <w:widowControl/>
              <w:spacing w:line="240" w:lineRule="exact"/>
              <w:jc w:val="left"/>
              <w:rPr>
                <w:rFonts w:ascii="宋体" w:hAnsi="宋体" w:cs="宋体"/>
                <w:kern w:val="0"/>
                <w:sz w:val="18"/>
                <w:szCs w:val="18"/>
              </w:rPr>
            </w:pPr>
            <w:r>
              <w:rPr>
                <w:rFonts w:hint="eastAsia" w:ascii="宋体" w:hAnsi="宋体" w:cs="宋体"/>
                <w:kern w:val="0"/>
                <w:sz w:val="18"/>
                <w:szCs w:val="18"/>
              </w:rPr>
              <w:t>用于保障博物馆正常对外开放的相关费用支出以及办公总面积2000多平方米的维护。</w:t>
            </w:r>
          </w:p>
        </w:tc>
        <w:tc>
          <w:tcPr>
            <w:tcW w:w="1290" w:type="dxa"/>
            <w:tcBorders>
              <w:top w:val="single" w:color="000000" w:sz="4" w:space="0"/>
              <w:left w:val="single" w:color="000000" w:sz="4" w:space="0"/>
              <w:bottom w:val="single" w:color="000000" w:sz="4" w:space="0"/>
              <w:right w:val="single" w:color="000000" w:sz="4" w:space="0"/>
            </w:tcBorders>
            <w:vAlign w:val="center"/>
          </w:tcPr>
          <w:p w14:paraId="27E6EBF4">
            <w:pPr>
              <w:widowControl/>
              <w:spacing w:line="240" w:lineRule="exact"/>
              <w:jc w:val="center"/>
              <w:rPr>
                <w:rFonts w:ascii="宋体" w:hAnsi="宋体" w:cs="宋体"/>
                <w:kern w:val="0"/>
                <w:sz w:val="18"/>
                <w:szCs w:val="18"/>
              </w:rPr>
            </w:pPr>
            <w:r>
              <w:rPr>
                <w:rFonts w:hint="eastAsia" w:ascii="宋体" w:hAnsi="宋体" w:cs="宋体"/>
                <w:kern w:val="0"/>
                <w:sz w:val="18"/>
                <w:szCs w:val="18"/>
              </w:rPr>
              <w:t>确保博物馆正常运转</w:t>
            </w:r>
          </w:p>
        </w:tc>
        <w:tc>
          <w:tcPr>
            <w:tcW w:w="1290" w:type="dxa"/>
            <w:tcBorders>
              <w:top w:val="single" w:color="000000" w:sz="4" w:space="0"/>
              <w:left w:val="single" w:color="000000" w:sz="4" w:space="0"/>
              <w:bottom w:val="single" w:color="000000" w:sz="4" w:space="0"/>
              <w:right w:val="single" w:color="000000" w:sz="4" w:space="0"/>
            </w:tcBorders>
            <w:vAlign w:val="center"/>
          </w:tcPr>
          <w:p w14:paraId="751267B4">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A9E61A5">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437A24C">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B4EFCA0">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381BDE75">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BB26A21">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6368A3F3">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AA9C5A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660B4159">
            <w:pPr>
              <w:widowControl/>
              <w:spacing w:line="240" w:lineRule="exact"/>
              <w:jc w:val="left"/>
              <w:rPr>
                <w:rFonts w:ascii="宋体" w:hAnsi="宋体" w:cs="宋体"/>
                <w:kern w:val="0"/>
                <w:sz w:val="18"/>
                <w:szCs w:val="18"/>
              </w:rPr>
            </w:pPr>
            <w:r>
              <w:rPr>
                <w:rFonts w:hint="eastAsia" w:ascii="宋体" w:hAnsi="宋体" w:cs="宋体"/>
                <w:kern w:val="0"/>
                <w:sz w:val="18"/>
                <w:szCs w:val="18"/>
              </w:rPr>
              <w:t>充分发挥博物馆自身职能，提高服务水平，不断满足多层次、多方面、多样式的文化需求。</w:t>
            </w:r>
          </w:p>
        </w:tc>
        <w:tc>
          <w:tcPr>
            <w:tcW w:w="1290" w:type="dxa"/>
            <w:tcBorders>
              <w:top w:val="single" w:color="000000" w:sz="4" w:space="0"/>
              <w:left w:val="single" w:color="000000" w:sz="4" w:space="0"/>
              <w:bottom w:val="single" w:color="000000" w:sz="4" w:space="0"/>
              <w:right w:val="single" w:color="000000" w:sz="4" w:space="0"/>
            </w:tcBorders>
            <w:vAlign w:val="center"/>
          </w:tcPr>
          <w:p w14:paraId="1456E7B5">
            <w:pPr>
              <w:widowControl/>
              <w:spacing w:line="240" w:lineRule="exact"/>
              <w:jc w:val="center"/>
              <w:rPr>
                <w:rFonts w:ascii="宋体" w:hAnsi="宋体" w:cs="宋体"/>
                <w:kern w:val="0"/>
                <w:sz w:val="18"/>
                <w:szCs w:val="18"/>
              </w:rPr>
            </w:pPr>
            <w:r>
              <w:rPr>
                <w:rFonts w:hint="eastAsia" w:ascii="宋体" w:hAnsi="宋体" w:cs="宋体"/>
                <w:kern w:val="0"/>
                <w:sz w:val="18"/>
                <w:szCs w:val="18"/>
              </w:rPr>
              <w:t>确保为观众提供优质服务，保障博物馆正常对外开放，确保馆藏文物安全。</w:t>
            </w:r>
          </w:p>
        </w:tc>
        <w:tc>
          <w:tcPr>
            <w:tcW w:w="1290" w:type="dxa"/>
            <w:tcBorders>
              <w:top w:val="single" w:color="000000" w:sz="4" w:space="0"/>
              <w:left w:val="single" w:color="000000" w:sz="4" w:space="0"/>
              <w:bottom w:val="single" w:color="000000" w:sz="4" w:space="0"/>
              <w:right w:val="single" w:color="000000" w:sz="4" w:space="0"/>
            </w:tcBorders>
            <w:vAlign w:val="center"/>
          </w:tcPr>
          <w:p w14:paraId="5081F16C">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8944AE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816D6EB">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0F746BB">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00CC7E0B">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433AA9AC">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302D8AF2">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E3BFD1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066FDCC7">
            <w:pPr>
              <w:widowControl/>
              <w:spacing w:line="240" w:lineRule="exact"/>
              <w:jc w:val="left"/>
              <w:rPr>
                <w:rFonts w:ascii="宋体" w:hAnsi="宋体" w:cs="宋体"/>
                <w:kern w:val="0"/>
                <w:sz w:val="18"/>
                <w:szCs w:val="18"/>
              </w:rPr>
            </w:pPr>
            <w:r>
              <w:rPr>
                <w:rFonts w:hint="eastAsia" w:ascii="宋体" w:hAnsi="宋体" w:cs="宋体"/>
                <w:kern w:val="0"/>
                <w:sz w:val="18"/>
                <w:szCs w:val="18"/>
              </w:rPr>
              <w:t>按照馆内工作计划，开展各项工作。提高博物馆展陈水平，提高服务质量。</w:t>
            </w:r>
          </w:p>
        </w:tc>
        <w:tc>
          <w:tcPr>
            <w:tcW w:w="1290" w:type="dxa"/>
            <w:tcBorders>
              <w:top w:val="single" w:color="000000" w:sz="4" w:space="0"/>
              <w:left w:val="single" w:color="000000" w:sz="4" w:space="0"/>
              <w:bottom w:val="single" w:color="000000" w:sz="4" w:space="0"/>
              <w:right w:val="single" w:color="000000" w:sz="4" w:space="0"/>
            </w:tcBorders>
            <w:vAlign w:val="center"/>
          </w:tcPr>
          <w:p w14:paraId="60D33DC7">
            <w:pPr>
              <w:widowControl/>
              <w:spacing w:line="240" w:lineRule="exact"/>
              <w:jc w:val="left"/>
              <w:rPr>
                <w:rFonts w:ascii="宋体" w:hAnsi="宋体" w:cs="宋体"/>
                <w:kern w:val="0"/>
                <w:sz w:val="18"/>
                <w:szCs w:val="18"/>
              </w:rPr>
            </w:pPr>
            <w:r>
              <w:rPr>
                <w:rFonts w:hint="eastAsia" w:ascii="宋体" w:hAnsi="宋体" w:cs="宋体"/>
                <w:kern w:val="0"/>
                <w:sz w:val="18"/>
                <w:szCs w:val="18"/>
              </w:rPr>
              <w:t>全年接待观众30811人，其中未成年人共6018人。团队共计31个，共907人，其中含5个未成年团队150人。</w:t>
            </w:r>
          </w:p>
          <w:p w14:paraId="46C299AE">
            <w:pPr>
              <w:widowControl/>
              <w:spacing w:line="240" w:lineRule="exact"/>
              <w:jc w:val="center"/>
              <w:rPr>
                <w:rFonts w:ascii="宋体" w:hAnsi="宋体" w:cs="宋体"/>
                <w:kern w:val="0"/>
                <w:sz w:val="18"/>
                <w:szCs w:val="18"/>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176C1DC9">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1D7429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37FDFF5">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A803ECC">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4CF28783">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53D4742B">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2550406D">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74C3763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7EAB5CFF">
            <w:pPr>
              <w:widowControl/>
              <w:spacing w:line="240" w:lineRule="exact"/>
              <w:jc w:val="left"/>
              <w:rPr>
                <w:rFonts w:ascii="宋体" w:hAnsi="宋体" w:cs="宋体"/>
                <w:kern w:val="0"/>
                <w:sz w:val="18"/>
                <w:szCs w:val="18"/>
              </w:rPr>
            </w:pPr>
            <w:r>
              <w:rPr>
                <w:rFonts w:hint="eastAsia" w:ascii="宋体" w:hAnsi="宋体" w:cs="宋体"/>
                <w:kern w:val="0"/>
                <w:sz w:val="18"/>
                <w:szCs w:val="18"/>
              </w:rPr>
              <w:t>按照财政部门批示及资金管理办法执行。</w:t>
            </w:r>
          </w:p>
        </w:tc>
        <w:tc>
          <w:tcPr>
            <w:tcW w:w="1290" w:type="dxa"/>
            <w:tcBorders>
              <w:top w:val="single" w:color="000000" w:sz="4" w:space="0"/>
              <w:left w:val="single" w:color="000000" w:sz="4" w:space="0"/>
              <w:bottom w:val="single" w:color="000000" w:sz="4" w:space="0"/>
              <w:right w:val="single" w:color="000000" w:sz="4" w:space="0"/>
            </w:tcBorders>
            <w:vAlign w:val="center"/>
          </w:tcPr>
          <w:p w14:paraId="5AC6BEBC">
            <w:pPr>
              <w:widowControl/>
              <w:spacing w:line="240" w:lineRule="exact"/>
              <w:jc w:val="center"/>
              <w:rPr>
                <w:rFonts w:ascii="宋体" w:hAnsi="宋体" w:cs="宋体"/>
                <w:kern w:val="0"/>
                <w:sz w:val="18"/>
                <w:szCs w:val="18"/>
              </w:rPr>
            </w:pPr>
            <w:r>
              <w:rPr>
                <w:rFonts w:hint="eastAsia" w:ascii="宋体" w:hAnsi="宋体" w:cs="宋体"/>
                <w:kern w:val="0"/>
                <w:sz w:val="18"/>
                <w:szCs w:val="18"/>
              </w:rPr>
              <w:t>资金支付完毕</w:t>
            </w:r>
          </w:p>
        </w:tc>
        <w:tc>
          <w:tcPr>
            <w:tcW w:w="1290" w:type="dxa"/>
            <w:tcBorders>
              <w:top w:val="single" w:color="000000" w:sz="4" w:space="0"/>
              <w:left w:val="single" w:color="000000" w:sz="4" w:space="0"/>
              <w:bottom w:val="single" w:color="000000" w:sz="4" w:space="0"/>
              <w:right w:val="single" w:color="000000" w:sz="4" w:space="0"/>
            </w:tcBorders>
            <w:vAlign w:val="center"/>
          </w:tcPr>
          <w:p w14:paraId="401E70D3">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9492982">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97B7F40">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6D74C50A">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1524AA43">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DDDD5C2">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32C6C7C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3EED4F5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3F3B26F7">
            <w:pPr>
              <w:widowControl/>
              <w:spacing w:line="240" w:lineRule="exact"/>
              <w:jc w:val="left"/>
              <w:rPr>
                <w:rFonts w:ascii="宋体" w:hAnsi="宋体" w:cs="宋体"/>
                <w:kern w:val="0"/>
                <w:sz w:val="18"/>
                <w:szCs w:val="18"/>
              </w:rPr>
            </w:pPr>
            <w:r>
              <w:rPr>
                <w:rFonts w:hint="eastAsia" w:ascii="宋体" w:hAnsi="宋体" w:cs="宋体"/>
                <w:kern w:val="0"/>
                <w:sz w:val="18"/>
                <w:szCs w:val="18"/>
              </w:rPr>
              <w:t>向社会免费开放，不涉及经济效益。</w:t>
            </w:r>
          </w:p>
        </w:tc>
        <w:tc>
          <w:tcPr>
            <w:tcW w:w="1290" w:type="dxa"/>
            <w:tcBorders>
              <w:top w:val="single" w:color="000000" w:sz="4" w:space="0"/>
              <w:left w:val="single" w:color="000000" w:sz="4" w:space="0"/>
              <w:bottom w:val="single" w:color="000000" w:sz="4" w:space="0"/>
              <w:right w:val="single" w:color="000000" w:sz="4" w:space="0"/>
            </w:tcBorders>
            <w:vAlign w:val="center"/>
          </w:tcPr>
          <w:p w14:paraId="3FFAF3F0">
            <w:pPr>
              <w:widowControl/>
              <w:spacing w:line="240" w:lineRule="exact"/>
              <w:jc w:val="center"/>
              <w:rPr>
                <w:rFonts w:ascii="宋体" w:hAnsi="宋体" w:cs="宋体"/>
                <w:kern w:val="0"/>
                <w:sz w:val="18"/>
                <w:szCs w:val="18"/>
              </w:rPr>
            </w:pPr>
            <w:r>
              <w:rPr>
                <w:rFonts w:hint="eastAsia" w:ascii="宋体" w:hAnsi="宋体" w:cs="宋体"/>
                <w:kern w:val="0"/>
                <w:sz w:val="18"/>
                <w:szCs w:val="18"/>
              </w:rPr>
              <w:t>不涉及</w:t>
            </w:r>
          </w:p>
        </w:tc>
        <w:tc>
          <w:tcPr>
            <w:tcW w:w="1290" w:type="dxa"/>
            <w:tcBorders>
              <w:top w:val="single" w:color="000000" w:sz="4" w:space="0"/>
              <w:left w:val="single" w:color="000000" w:sz="4" w:space="0"/>
              <w:bottom w:val="single" w:color="000000" w:sz="4" w:space="0"/>
              <w:right w:val="single" w:color="000000" w:sz="4" w:space="0"/>
            </w:tcBorders>
            <w:vAlign w:val="center"/>
          </w:tcPr>
          <w:p w14:paraId="360487BE">
            <w:pPr>
              <w:widowControl/>
              <w:spacing w:line="240" w:lineRule="exact"/>
              <w:jc w:val="center"/>
              <w:rPr>
                <w:rFonts w:ascii="宋体" w:hAnsi="宋体" w:cs="宋体"/>
                <w:kern w:val="0"/>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D1D4887">
            <w:pPr>
              <w:widowControl/>
              <w:spacing w:line="240" w:lineRule="exact"/>
              <w:jc w:val="center"/>
              <w:rPr>
                <w:rFonts w:ascii="宋体" w:hAnsi="宋体" w:cs="宋体"/>
                <w:kern w:val="0"/>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7468CC4">
            <w:pPr>
              <w:widowControl/>
              <w:spacing w:line="240" w:lineRule="exact"/>
              <w:jc w:val="center"/>
              <w:rPr>
                <w:rFonts w:ascii="宋体" w:hAnsi="宋体" w:cs="宋体"/>
                <w:kern w:val="0"/>
                <w:sz w:val="18"/>
                <w:szCs w:val="18"/>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1612E3A">
            <w:pPr>
              <w:widowControl/>
              <w:tabs>
                <w:tab w:val="left" w:pos="349"/>
              </w:tabs>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77454301">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0CF78454">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34AFBBEB">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2328546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1D3ECD18">
            <w:pPr>
              <w:widowControl/>
              <w:spacing w:line="240" w:lineRule="exact"/>
              <w:jc w:val="left"/>
              <w:rPr>
                <w:rFonts w:ascii="宋体" w:hAnsi="宋体" w:cs="宋体"/>
                <w:kern w:val="0"/>
                <w:sz w:val="18"/>
                <w:szCs w:val="18"/>
              </w:rPr>
            </w:pPr>
            <w:r>
              <w:rPr>
                <w:rFonts w:hint="eastAsia" w:ascii="宋体" w:hAnsi="宋体" w:cs="宋体"/>
                <w:kern w:val="0"/>
                <w:sz w:val="18"/>
                <w:szCs w:val="18"/>
              </w:rPr>
              <w:t>发挥博物馆社会教育职能，弘扬通州运河文化。</w:t>
            </w:r>
          </w:p>
        </w:tc>
        <w:tc>
          <w:tcPr>
            <w:tcW w:w="1290" w:type="dxa"/>
            <w:tcBorders>
              <w:top w:val="single" w:color="000000" w:sz="4" w:space="0"/>
              <w:left w:val="single" w:color="000000" w:sz="4" w:space="0"/>
              <w:bottom w:val="single" w:color="000000" w:sz="4" w:space="0"/>
              <w:right w:val="single" w:color="000000" w:sz="4" w:space="0"/>
            </w:tcBorders>
            <w:vAlign w:val="center"/>
          </w:tcPr>
          <w:p w14:paraId="2381FC91">
            <w:pPr>
              <w:widowControl/>
              <w:spacing w:line="240" w:lineRule="exact"/>
              <w:jc w:val="center"/>
              <w:rPr>
                <w:rFonts w:ascii="宋体" w:hAnsi="宋体" w:cs="宋体"/>
                <w:kern w:val="0"/>
                <w:sz w:val="18"/>
                <w:szCs w:val="18"/>
              </w:rPr>
            </w:pPr>
            <w:r>
              <w:rPr>
                <w:rFonts w:hint="eastAsia" w:ascii="宋体" w:hAnsi="宋体" w:cs="宋体"/>
                <w:kern w:val="0"/>
                <w:sz w:val="18"/>
                <w:szCs w:val="18"/>
              </w:rPr>
              <w:t>达到宣传通州运河文化的目的。</w:t>
            </w:r>
          </w:p>
        </w:tc>
        <w:tc>
          <w:tcPr>
            <w:tcW w:w="1290" w:type="dxa"/>
            <w:tcBorders>
              <w:top w:val="single" w:color="000000" w:sz="4" w:space="0"/>
              <w:left w:val="single" w:color="000000" w:sz="4" w:space="0"/>
              <w:bottom w:val="single" w:color="000000" w:sz="4" w:space="0"/>
              <w:right w:val="single" w:color="000000" w:sz="4" w:space="0"/>
            </w:tcBorders>
            <w:vAlign w:val="center"/>
          </w:tcPr>
          <w:p w14:paraId="66A9B222">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E2829F9">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7054E6B">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80975A5">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02071F7B">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04522791">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40D0CC32">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7233F2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0FCA2339">
            <w:pPr>
              <w:widowControl/>
              <w:spacing w:line="240" w:lineRule="exact"/>
              <w:jc w:val="left"/>
              <w:rPr>
                <w:rFonts w:ascii="宋体" w:hAnsi="宋体" w:cs="宋体"/>
                <w:kern w:val="0"/>
                <w:sz w:val="18"/>
                <w:szCs w:val="18"/>
              </w:rPr>
            </w:pPr>
            <w:r>
              <w:rPr>
                <w:rFonts w:hint="eastAsia" w:ascii="宋体" w:hAnsi="宋体" w:cs="宋体"/>
                <w:kern w:val="0"/>
                <w:sz w:val="18"/>
                <w:szCs w:val="18"/>
              </w:rPr>
              <w:t>不涉及生态效益</w:t>
            </w:r>
          </w:p>
        </w:tc>
        <w:tc>
          <w:tcPr>
            <w:tcW w:w="1290" w:type="dxa"/>
            <w:tcBorders>
              <w:top w:val="single" w:color="000000" w:sz="4" w:space="0"/>
              <w:left w:val="single" w:color="000000" w:sz="4" w:space="0"/>
              <w:bottom w:val="single" w:color="000000" w:sz="4" w:space="0"/>
              <w:right w:val="single" w:color="000000" w:sz="4" w:space="0"/>
            </w:tcBorders>
            <w:vAlign w:val="center"/>
          </w:tcPr>
          <w:p w14:paraId="54B6C936">
            <w:pPr>
              <w:widowControl/>
              <w:spacing w:line="240" w:lineRule="exact"/>
              <w:rPr>
                <w:rFonts w:ascii="宋体" w:hAnsi="宋体" w:cs="宋体"/>
                <w:kern w:val="0"/>
                <w:sz w:val="18"/>
                <w:szCs w:val="18"/>
              </w:rPr>
            </w:pPr>
            <w:r>
              <w:rPr>
                <w:rFonts w:hint="eastAsia" w:ascii="宋体" w:hAnsi="宋体" w:cs="宋体"/>
                <w:kern w:val="0"/>
                <w:sz w:val="18"/>
                <w:szCs w:val="18"/>
              </w:rPr>
              <w:t>不涉及</w:t>
            </w:r>
          </w:p>
        </w:tc>
        <w:tc>
          <w:tcPr>
            <w:tcW w:w="1290" w:type="dxa"/>
            <w:tcBorders>
              <w:top w:val="single" w:color="000000" w:sz="4" w:space="0"/>
              <w:left w:val="single" w:color="000000" w:sz="4" w:space="0"/>
              <w:bottom w:val="single" w:color="000000" w:sz="4" w:space="0"/>
              <w:right w:val="single" w:color="000000" w:sz="4" w:space="0"/>
            </w:tcBorders>
            <w:vAlign w:val="center"/>
          </w:tcPr>
          <w:p w14:paraId="375F182B">
            <w:pPr>
              <w:widowControl/>
              <w:spacing w:line="240" w:lineRule="exact"/>
              <w:jc w:val="center"/>
              <w:rPr>
                <w:rFonts w:ascii="宋体" w:hAnsi="宋体" w:cs="宋体"/>
                <w:kern w:val="0"/>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9A697B5">
            <w:pPr>
              <w:widowControl/>
              <w:spacing w:line="240" w:lineRule="exact"/>
              <w:jc w:val="center"/>
              <w:rPr>
                <w:rFonts w:ascii="宋体" w:hAnsi="宋体" w:cs="宋体"/>
                <w:kern w:val="0"/>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593274A">
            <w:pPr>
              <w:widowControl/>
              <w:spacing w:line="240" w:lineRule="exact"/>
              <w:jc w:val="center"/>
              <w:rPr>
                <w:rFonts w:ascii="宋体" w:hAnsi="宋体" w:cs="宋体"/>
                <w:kern w:val="0"/>
                <w:sz w:val="18"/>
                <w:szCs w:val="18"/>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A491F96">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68BB943C">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751C950">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088127BE">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0361E4B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7D4B2718">
            <w:pPr>
              <w:widowControl/>
              <w:spacing w:line="240" w:lineRule="exact"/>
              <w:jc w:val="left"/>
              <w:rPr>
                <w:rFonts w:ascii="宋体" w:hAnsi="宋体" w:cs="宋体"/>
                <w:kern w:val="0"/>
                <w:sz w:val="18"/>
                <w:szCs w:val="18"/>
              </w:rPr>
            </w:pPr>
            <w:r>
              <w:rPr>
                <w:rFonts w:hint="eastAsia" w:ascii="宋体" w:hAnsi="宋体" w:cs="宋体"/>
                <w:kern w:val="0"/>
                <w:sz w:val="18"/>
                <w:szCs w:val="18"/>
              </w:rPr>
              <w:t>充分发挥博物馆的社会教育职能，宣传好通州运河历史文化。</w:t>
            </w:r>
          </w:p>
        </w:tc>
        <w:tc>
          <w:tcPr>
            <w:tcW w:w="1290" w:type="dxa"/>
            <w:tcBorders>
              <w:top w:val="single" w:color="000000" w:sz="4" w:space="0"/>
              <w:left w:val="single" w:color="000000" w:sz="4" w:space="0"/>
              <w:bottom w:val="single" w:color="000000" w:sz="4" w:space="0"/>
              <w:right w:val="single" w:color="000000" w:sz="4" w:space="0"/>
            </w:tcBorders>
            <w:vAlign w:val="center"/>
          </w:tcPr>
          <w:p w14:paraId="6D07E3C8">
            <w:pPr>
              <w:widowControl/>
              <w:spacing w:line="240" w:lineRule="exact"/>
              <w:jc w:val="center"/>
              <w:rPr>
                <w:rFonts w:ascii="宋体" w:hAnsi="宋体" w:cs="宋体"/>
                <w:kern w:val="0"/>
                <w:sz w:val="18"/>
                <w:szCs w:val="18"/>
              </w:rPr>
            </w:pPr>
            <w:r>
              <w:rPr>
                <w:rFonts w:hint="eastAsia" w:ascii="宋体" w:hAnsi="宋体" w:cs="宋体"/>
                <w:kern w:val="0"/>
                <w:sz w:val="18"/>
                <w:szCs w:val="18"/>
              </w:rPr>
              <w:t>长期</w:t>
            </w:r>
          </w:p>
        </w:tc>
        <w:tc>
          <w:tcPr>
            <w:tcW w:w="1290" w:type="dxa"/>
            <w:tcBorders>
              <w:top w:val="single" w:color="000000" w:sz="4" w:space="0"/>
              <w:left w:val="single" w:color="000000" w:sz="4" w:space="0"/>
              <w:bottom w:val="single" w:color="000000" w:sz="4" w:space="0"/>
              <w:right w:val="single" w:color="000000" w:sz="4" w:space="0"/>
            </w:tcBorders>
            <w:vAlign w:val="center"/>
          </w:tcPr>
          <w:p w14:paraId="4EFEF7ED">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B1107C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C83B50F">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32E503C">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514FD003">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28CC6AB0">
            <w:pPr>
              <w:jc w:val="center"/>
              <w:rPr>
                <w:rFonts w:ascii="仿宋_GB2312" w:hAnsi="宋体" w:eastAsia="仿宋_GB2312" w:cs="仿宋_GB2312"/>
                <w:color w:val="000000"/>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381440F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63983A8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1FDFB21F">
            <w:pPr>
              <w:widowControl/>
              <w:spacing w:line="240" w:lineRule="exact"/>
              <w:jc w:val="left"/>
              <w:rPr>
                <w:rFonts w:ascii="宋体" w:hAnsi="宋体" w:cs="宋体"/>
                <w:kern w:val="0"/>
                <w:sz w:val="18"/>
                <w:szCs w:val="18"/>
              </w:rPr>
            </w:pPr>
            <w:r>
              <w:rPr>
                <w:rFonts w:hint="eastAsia" w:ascii="宋体" w:hAnsi="宋体" w:cs="宋体"/>
                <w:kern w:val="0"/>
                <w:sz w:val="18"/>
                <w:szCs w:val="18"/>
              </w:rPr>
              <w:t>为观众提供优质服务，举办丰富多彩的文化活动，观众满意度≧95%</w:t>
            </w:r>
          </w:p>
        </w:tc>
        <w:tc>
          <w:tcPr>
            <w:tcW w:w="1290" w:type="dxa"/>
            <w:tcBorders>
              <w:top w:val="single" w:color="000000" w:sz="4" w:space="0"/>
              <w:left w:val="single" w:color="000000" w:sz="4" w:space="0"/>
              <w:bottom w:val="single" w:color="000000" w:sz="4" w:space="0"/>
              <w:right w:val="single" w:color="000000" w:sz="4" w:space="0"/>
            </w:tcBorders>
            <w:vAlign w:val="center"/>
          </w:tcPr>
          <w:p w14:paraId="4FB9F08B">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1290" w:type="dxa"/>
            <w:tcBorders>
              <w:top w:val="single" w:color="000000" w:sz="4" w:space="0"/>
              <w:left w:val="single" w:color="000000" w:sz="4" w:space="0"/>
              <w:bottom w:val="single" w:color="000000" w:sz="4" w:space="0"/>
              <w:right w:val="single" w:color="000000" w:sz="4" w:space="0"/>
            </w:tcBorders>
            <w:vAlign w:val="center"/>
          </w:tcPr>
          <w:p w14:paraId="3D344DD9">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EFB17E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6150D3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65E0E2C">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37831F97">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14:paraId="3216872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44D71C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5C92B7E">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91F1903">
            <w:pPr>
              <w:jc w:val="center"/>
              <w:rPr>
                <w:rFonts w:ascii="宋体" w:hAnsi="宋体" w:cs="宋体"/>
                <w:color w:val="000000"/>
                <w:sz w:val="24"/>
              </w:rPr>
            </w:pPr>
          </w:p>
        </w:tc>
      </w:tr>
      <w:tr w14:paraId="0C15D238">
        <w:tblPrEx>
          <w:tblCellMar>
            <w:top w:w="0" w:type="dxa"/>
            <w:left w:w="108" w:type="dxa"/>
            <w:bottom w:w="0" w:type="dxa"/>
            <w:right w:w="108" w:type="dxa"/>
          </w:tblCellMar>
        </w:tblPrEx>
        <w:trPr>
          <w:trHeight w:val="480" w:hRule="atLeast"/>
        </w:trPr>
        <w:tc>
          <w:tcPr>
            <w:tcW w:w="14505" w:type="dxa"/>
            <w:gridSpan w:val="14"/>
            <w:tcBorders>
              <w:top w:val="nil"/>
              <w:left w:val="nil"/>
              <w:bottom w:val="nil"/>
              <w:right w:val="nil"/>
            </w:tcBorders>
            <w:vAlign w:val="center"/>
          </w:tcPr>
          <w:p w14:paraId="164E3021">
            <w:pPr>
              <w:widowControl/>
              <w:textAlignment w:val="center"/>
              <w:rPr>
                <w:rFonts w:ascii="方正小标宋简体" w:hAnsi="方正小标宋简体" w:eastAsia="方正小标宋简体" w:cs="方正小标宋简体"/>
                <w:color w:val="000000"/>
                <w:kern w:val="0"/>
                <w:sz w:val="36"/>
                <w:szCs w:val="36"/>
                <w:lang w:bidi="ar"/>
              </w:rPr>
            </w:pPr>
          </w:p>
          <w:p w14:paraId="33C8E6BE">
            <w:pPr>
              <w:widowControl/>
              <w:jc w:val="center"/>
              <w:textAlignment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kern w:val="0"/>
                <w:sz w:val="36"/>
                <w:szCs w:val="36"/>
                <w:lang w:bidi="ar"/>
              </w:rPr>
              <w:t>项目支出绩效自评表</w:t>
            </w:r>
          </w:p>
        </w:tc>
      </w:tr>
      <w:tr w14:paraId="2842C530">
        <w:tblPrEx>
          <w:tblCellMar>
            <w:top w:w="0" w:type="dxa"/>
            <w:left w:w="108" w:type="dxa"/>
            <w:bottom w:w="0" w:type="dxa"/>
            <w:right w:w="108" w:type="dxa"/>
          </w:tblCellMar>
        </w:tblPrEx>
        <w:trPr>
          <w:trHeight w:val="375" w:hRule="atLeast"/>
        </w:trPr>
        <w:tc>
          <w:tcPr>
            <w:tcW w:w="14505" w:type="dxa"/>
            <w:gridSpan w:val="14"/>
            <w:tcBorders>
              <w:top w:val="nil"/>
              <w:left w:val="nil"/>
              <w:bottom w:val="nil"/>
              <w:right w:val="nil"/>
            </w:tcBorders>
            <w:vAlign w:val="center"/>
          </w:tcPr>
          <w:p w14:paraId="2A4AD369">
            <w:pPr>
              <w:widowControl/>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bidi="ar"/>
              </w:rPr>
              <w:t xml:space="preserve">  （2024年度）</w:t>
            </w:r>
          </w:p>
        </w:tc>
      </w:tr>
      <w:tr w14:paraId="4F9B25FA">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70CAA16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项目名称</w:t>
            </w:r>
          </w:p>
        </w:tc>
        <w:tc>
          <w:tcPr>
            <w:tcW w:w="12105" w:type="dxa"/>
            <w:gridSpan w:val="12"/>
            <w:tcBorders>
              <w:top w:val="single" w:color="000000" w:sz="4" w:space="0"/>
              <w:left w:val="single" w:color="000000" w:sz="4" w:space="0"/>
              <w:bottom w:val="single" w:color="000000" w:sz="4" w:space="0"/>
              <w:right w:val="single" w:color="000000" w:sz="4" w:space="0"/>
            </w:tcBorders>
            <w:vAlign w:val="center"/>
          </w:tcPr>
          <w:p w14:paraId="0E2B5854">
            <w:pPr>
              <w:jc w:val="center"/>
              <w:rPr>
                <w:rFonts w:ascii="仿宋_GB2312" w:hAnsi="宋体" w:eastAsia="仿宋_GB2312" w:cs="仿宋_GB2312"/>
                <w:color w:val="000000"/>
                <w:szCs w:val="21"/>
              </w:rPr>
            </w:pPr>
            <w:r>
              <w:rPr>
                <w:rFonts w:hint="eastAsia" w:ascii="宋体" w:hAnsi="宋体" w:cs="宋体"/>
                <w:kern w:val="0"/>
                <w:sz w:val="18"/>
                <w:szCs w:val="18"/>
              </w:rPr>
              <w:t>中央补助地方博物馆纪念馆免费开放专项资金</w:t>
            </w:r>
          </w:p>
        </w:tc>
      </w:tr>
      <w:tr w14:paraId="3A1A8541">
        <w:tblPrEx>
          <w:tblCellMar>
            <w:top w:w="0" w:type="dxa"/>
            <w:left w:w="108" w:type="dxa"/>
            <w:bottom w:w="0" w:type="dxa"/>
            <w:right w:w="108" w:type="dxa"/>
          </w:tblCellMar>
        </w:tblPrEx>
        <w:trPr>
          <w:trHeight w:val="220" w:hRule="atLeast"/>
        </w:trPr>
        <w:tc>
          <w:tcPr>
            <w:tcW w:w="2400" w:type="dxa"/>
            <w:gridSpan w:val="2"/>
            <w:tcBorders>
              <w:top w:val="single" w:color="000000" w:sz="4" w:space="0"/>
              <w:left w:val="single" w:color="000000" w:sz="4" w:space="0"/>
              <w:bottom w:val="single" w:color="000000" w:sz="4" w:space="0"/>
              <w:right w:val="single" w:color="000000" w:sz="4" w:space="0"/>
            </w:tcBorders>
            <w:vAlign w:val="center"/>
          </w:tcPr>
          <w:p w14:paraId="7A27EE0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主管部门</w:t>
            </w:r>
          </w:p>
        </w:tc>
        <w:tc>
          <w:tcPr>
            <w:tcW w:w="6675" w:type="dxa"/>
            <w:gridSpan w:val="5"/>
            <w:tcBorders>
              <w:top w:val="single" w:color="000000" w:sz="4" w:space="0"/>
              <w:left w:val="single" w:color="000000" w:sz="4" w:space="0"/>
              <w:bottom w:val="single" w:color="000000" w:sz="4" w:space="0"/>
              <w:right w:val="single" w:color="000000" w:sz="4" w:space="0"/>
            </w:tcBorders>
            <w:vAlign w:val="center"/>
          </w:tcPr>
          <w:p w14:paraId="1E7601EE">
            <w:pPr>
              <w:jc w:val="center"/>
              <w:rPr>
                <w:rFonts w:ascii="仿宋_GB2312" w:hAnsi="宋体" w:eastAsia="仿宋_GB2312" w:cs="仿宋_GB2312"/>
                <w:color w:val="000000"/>
                <w:szCs w:val="21"/>
              </w:rPr>
            </w:pPr>
            <w:r>
              <w:rPr>
                <w:rFonts w:hint="eastAsia" w:ascii="宋体" w:hAnsi="宋体" w:cs="宋体"/>
                <w:kern w:val="0"/>
                <w:sz w:val="18"/>
                <w:szCs w:val="18"/>
              </w:rPr>
              <w:t>北京市通州区文化和旅游局</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4B2409D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实施单位</w:t>
            </w:r>
          </w:p>
        </w:tc>
        <w:tc>
          <w:tcPr>
            <w:tcW w:w="3750" w:type="dxa"/>
            <w:gridSpan w:val="5"/>
            <w:tcBorders>
              <w:top w:val="single" w:color="000000" w:sz="4" w:space="0"/>
              <w:left w:val="single" w:color="000000" w:sz="4" w:space="0"/>
              <w:bottom w:val="single" w:color="000000" w:sz="4" w:space="0"/>
              <w:right w:val="single" w:color="000000" w:sz="4" w:space="0"/>
            </w:tcBorders>
            <w:vAlign w:val="center"/>
          </w:tcPr>
          <w:p w14:paraId="120377E2">
            <w:pPr>
              <w:jc w:val="center"/>
              <w:rPr>
                <w:rFonts w:ascii="仿宋_GB2312" w:hAnsi="宋体" w:eastAsia="仿宋_GB2312" w:cs="仿宋_GB2312"/>
                <w:color w:val="000000"/>
                <w:szCs w:val="21"/>
              </w:rPr>
            </w:pPr>
            <w:r>
              <w:rPr>
                <w:rFonts w:hint="eastAsia" w:ascii="宋体" w:hAnsi="宋体" w:cs="宋体"/>
                <w:kern w:val="0"/>
                <w:sz w:val="18"/>
                <w:szCs w:val="18"/>
              </w:rPr>
              <w:t>北京市通州区博物馆</w:t>
            </w:r>
          </w:p>
        </w:tc>
      </w:tr>
      <w:tr w14:paraId="5AB26705">
        <w:tblPrEx>
          <w:tblCellMar>
            <w:top w:w="0" w:type="dxa"/>
            <w:left w:w="108" w:type="dxa"/>
            <w:bottom w:w="0" w:type="dxa"/>
            <w:right w:w="108" w:type="dxa"/>
          </w:tblCellMar>
        </w:tblPrEx>
        <w:trPr>
          <w:trHeight w:val="220" w:hRule="atLeast"/>
        </w:trPr>
        <w:tc>
          <w:tcPr>
            <w:tcW w:w="240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1BC1A2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项目资金</w:t>
            </w:r>
            <w:r>
              <w:rPr>
                <w:rFonts w:hint="eastAsia" w:ascii="仿宋_GB2312" w:hAnsi="宋体" w:eastAsia="仿宋_GB2312" w:cs="仿宋_GB2312"/>
                <w:color w:val="000000"/>
                <w:kern w:val="0"/>
                <w:szCs w:val="21"/>
                <w:lang w:bidi="ar"/>
              </w:rPr>
              <w:br w:type="textWrapping"/>
            </w:r>
            <w:r>
              <w:rPr>
                <w:rFonts w:hint="eastAsia" w:ascii="仿宋_GB2312" w:hAnsi="宋体" w:eastAsia="仿宋_GB2312" w:cs="仿宋_GB2312"/>
                <w:color w:val="000000"/>
                <w:kern w:val="0"/>
                <w:szCs w:val="21"/>
                <w:lang w:bidi="ar"/>
              </w:rPr>
              <w:t>（万元）</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0DDBF955">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nil"/>
              <w:right w:val="single" w:color="000000" w:sz="4" w:space="0"/>
            </w:tcBorders>
            <w:vAlign w:val="center"/>
          </w:tcPr>
          <w:p w14:paraId="5907110D">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年初预算数</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00666F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全年预算数</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2372807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全年执行数</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46F035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3E1732F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执行率</w:t>
            </w:r>
          </w:p>
        </w:tc>
        <w:tc>
          <w:tcPr>
            <w:tcW w:w="1290" w:type="dxa"/>
            <w:tcBorders>
              <w:top w:val="single" w:color="000000" w:sz="4" w:space="0"/>
              <w:left w:val="single" w:color="000000" w:sz="4" w:space="0"/>
              <w:bottom w:val="single" w:color="000000" w:sz="4" w:space="0"/>
              <w:right w:val="single" w:color="000000" w:sz="4" w:space="0"/>
            </w:tcBorders>
            <w:vAlign w:val="center"/>
          </w:tcPr>
          <w:p w14:paraId="4CF994C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r>
      <w:tr w14:paraId="63ED9BAE">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82453E">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2199619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年度资金总额</w:t>
            </w:r>
          </w:p>
        </w:tc>
        <w:tc>
          <w:tcPr>
            <w:tcW w:w="1290" w:type="dxa"/>
            <w:tcBorders>
              <w:top w:val="single" w:color="000000" w:sz="4" w:space="0"/>
              <w:left w:val="single" w:color="000000" w:sz="4" w:space="0"/>
              <w:bottom w:val="single" w:color="000000" w:sz="4" w:space="0"/>
              <w:right w:val="single" w:color="000000" w:sz="4" w:space="0"/>
            </w:tcBorders>
            <w:vAlign w:val="center"/>
          </w:tcPr>
          <w:p w14:paraId="0D854C7D">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2CD938D0">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91B5350">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5F65997">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3DF72799">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14:paraId="01BEDF5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r>
      <w:tr w14:paraId="2C782E24">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ED27FE">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60BB3ED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其中：当年财政拨款</w:t>
            </w:r>
          </w:p>
        </w:tc>
        <w:tc>
          <w:tcPr>
            <w:tcW w:w="1290" w:type="dxa"/>
            <w:tcBorders>
              <w:top w:val="single" w:color="000000" w:sz="4" w:space="0"/>
              <w:left w:val="single" w:color="000000" w:sz="4" w:space="0"/>
              <w:bottom w:val="single" w:color="000000" w:sz="4" w:space="0"/>
              <w:right w:val="single" w:color="000000" w:sz="4" w:space="0"/>
            </w:tcBorders>
            <w:vAlign w:val="center"/>
          </w:tcPr>
          <w:p w14:paraId="4AC891CE">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886E51C">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7E7501A8">
            <w:pPr>
              <w:widowControl/>
              <w:spacing w:line="240" w:lineRule="exact"/>
              <w:jc w:val="center"/>
              <w:rPr>
                <w:rFonts w:ascii="宋体" w:hAnsi="宋体" w:cs="宋体"/>
                <w:kern w:val="0"/>
                <w:sz w:val="18"/>
                <w:szCs w:val="18"/>
              </w:rPr>
            </w:pPr>
            <w:r>
              <w:rPr>
                <w:rFonts w:hint="eastAsia" w:ascii="宋体" w:hAnsi="宋体" w:cs="宋体"/>
                <w:kern w:val="0"/>
                <w:sz w:val="18"/>
                <w:szCs w:val="18"/>
              </w:rPr>
              <w:t>20.00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1103C7B">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71F4CB0E">
            <w:pPr>
              <w:widowControl/>
              <w:spacing w:line="240" w:lineRule="exact"/>
              <w:jc w:val="center"/>
              <w:rPr>
                <w:rFonts w:ascii="宋体" w:hAnsi="宋体" w:cs="宋体"/>
                <w:kern w:val="0"/>
                <w:sz w:val="18"/>
                <w:szCs w:val="18"/>
              </w:rPr>
            </w:pPr>
            <w:r>
              <w:rPr>
                <w:rFonts w:hint="eastAsia" w:ascii="宋体" w:hAnsi="宋体" w:cs="宋体"/>
                <w:kern w:val="0"/>
                <w:sz w:val="18"/>
                <w:szCs w:val="18"/>
              </w:rPr>
              <w:t>100%</w:t>
            </w:r>
          </w:p>
        </w:tc>
        <w:tc>
          <w:tcPr>
            <w:tcW w:w="1290" w:type="dxa"/>
            <w:tcBorders>
              <w:top w:val="single" w:color="000000" w:sz="4" w:space="0"/>
              <w:left w:val="single" w:color="000000" w:sz="4" w:space="0"/>
              <w:bottom w:val="single" w:color="000000" w:sz="4" w:space="0"/>
              <w:right w:val="single" w:color="000000" w:sz="4" w:space="0"/>
            </w:tcBorders>
            <w:vAlign w:val="center"/>
          </w:tcPr>
          <w:p w14:paraId="631135B0">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r>
      <w:tr w14:paraId="7FF7F1E0">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F4DDD89">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436C435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上年结转资金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1408BBD1">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058E1CDE">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41BA3C1D">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27BD71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3A896F3E">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599AF5A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4CC6F755">
        <w:tblPrEx>
          <w:tblCellMar>
            <w:top w:w="0" w:type="dxa"/>
            <w:left w:w="108" w:type="dxa"/>
            <w:bottom w:w="0" w:type="dxa"/>
            <w:right w:w="108" w:type="dxa"/>
          </w:tblCellMar>
        </w:tblPrEx>
        <w:trPr>
          <w:trHeight w:val="220" w:hRule="atLeast"/>
        </w:trPr>
        <w:tc>
          <w:tcPr>
            <w:tcW w:w="240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52193DC">
            <w:pPr>
              <w:jc w:val="center"/>
              <w:rPr>
                <w:rFonts w:ascii="仿宋_GB2312" w:hAnsi="宋体" w:eastAsia="仿宋_GB2312" w:cs="仿宋_GB2312"/>
                <w:color w:val="000000"/>
                <w:szCs w:val="21"/>
              </w:rPr>
            </w:pP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14:paraId="7132F0D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 xml:space="preserve">  其他资金</w:t>
            </w:r>
          </w:p>
        </w:tc>
        <w:tc>
          <w:tcPr>
            <w:tcW w:w="1290" w:type="dxa"/>
            <w:tcBorders>
              <w:top w:val="single" w:color="000000" w:sz="4" w:space="0"/>
              <w:left w:val="single" w:color="000000" w:sz="4" w:space="0"/>
              <w:bottom w:val="single" w:color="000000" w:sz="4" w:space="0"/>
              <w:right w:val="single" w:color="000000" w:sz="4" w:space="0"/>
            </w:tcBorders>
            <w:vAlign w:val="center"/>
          </w:tcPr>
          <w:p w14:paraId="2734E0DD">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088CB75D">
            <w:pPr>
              <w:jc w:val="center"/>
              <w:rPr>
                <w:rFonts w:ascii="仿宋_GB2312" w:hAnsi="宋体" w:eastAsia="仿宋_GB2312" w:cs="仿宋_GB2312"/>
                <w:color w:val="000000"/>
                <w:szCs w:val="2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1FAC522F">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2C7747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14:paraId="74C4201C">
            <w:pPr>
              <w:jc w:val="center"/>
              <w:rPr>
                <w:rFonts w:ascii="仿宋_GB2312" w:hAnsi="宋体" w:eastAsia="仿宋_GB2312" w:cs="仿宋_GB2312"/>
                <w:color w:val="000000"/>
                <w:szCs w:val="21"/>
              </w:rPr>
            </w:pPr>
          </w:p>
        </w:tc>
        <w:tc>
          <w:tcPr>
            <w:tcW w:w="1290" w:type="dxa"/>
            <w:tcBorders>
              <w:top w:val="single" w:color="000000" w:sz="4" w:space="0"/>
              <w:left w:val="single" w:color="000000" w:sz="4" w:space="0"/>
              <w:bottom w:val="single" w:color="000000" w:sz="4" w:space="0"/>
              <w:right w:val="single" w:color="000000" w:sz="4" w:space="0"/>
            </w:tcBorders>
            <w:vAlign w:val="center"/>
          </w:tcPr>
          <w:p w14:paraId="64CBDA4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w:t>
            </w:r>
          </w:p>
        </w:tc>
      </w:tr>
      <w:tr w14:paraId="08464DC0">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3A629C81">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年度总体目标</w:t>
            </w: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6ABD48E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预期目标</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453E33DF">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实际完成情况</w:t>
            </w:r>
          </w:p>
        </w:tc>
      </w:tr>
      <w:tr w14:paraId="281F2EAF">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087EF9CE">
            <w:pPr>
              <w:jc w:val="center"/>
              <w:rPr>
                <w:rFonts w:ascii="仿宋_GB2312" w:hAnsi="宋体" w:eastAsia="仿宋_GB2312" w:cs="仿宋_GB2312"/>
                <w:color w:val="000000"/>
                <w:szCs w:val="21"/>
              </w:rPr>
            </w:pPr>
          </w:p>
        </w:tc>
        <w:tc>
          <w:tcPr>
            <w:tcW w:w="7620" w:type="dxa"/>
            <w:gridSpan w:val="6"/>
            <w:tcBorders>
              <w:top w:val="single" w:color="000000" w:sz="4" w:space="0"/>
              <w:left w:val="single" w:color="000000" w:sz="4" w:space="0"/>
              <w:bottom w:val="single" w:color="000000" w:sz="4" w:space="0"/>
              <w:right w:val="single" w:color="000000" w:sz="4" w:space="0"/>
            </w:tcBorders>
            <w:vAlign w:val="center"/>
          </w:tcPr>
          <w:p w14:paraId="2D758487">
            <w:pPr>
              <w:widowControl/>
              <w:spacing w:line="240" w:lineRule="exact"/>
              <w:ind w:firstLine="360" w:firstLineChars="200"/>
              <w:jc w:val="left"/>
              <w:rPr>
                <w:rFonts w:ascii="宋体" w:hAnsi="宋体" w:cs="宋体"/>
                <w:kern w:val="0"/>
                <w:sz w:val="18"/>
                <w:szCs w:val="18"/>
              </w:rPr>
            </w:pPr>
            <w:r>
              <w:rPr>
                <w:rFonts w:hint="eastAsia" w:ascii="宋体" w:hAnsi="宋体" w:cs="宋体"/>
                <w:kern w:val="0"/>
                <w:sz w:val="18"/>
                <w:szCs w:val="18"/>
              </w:rPr>
              <w:t>为观众提供内容丰富的展览活动，不断满足多层次、多方面、多样式的文化需求。</w:t>
            </w:r>
          </w:p>
        </w:tc>
        <w:tc>
          <w:tcPr>
            <w:tcW w:w="5430" w:type="dxa"/>
            <w:gridSpan w:val="7"/>
            <w:tcBorders>
              <w:top w:val="single" w:color="000000" w:sz="4" w:space="0"/>
              <w:left w:val="single" w:color="000000" w:sz="4" w:space="0"/>
              <w:bottom w:val="single" w:color="000000" w:sz="4" w:space="0"/>
              <w:right w:val="single" w:color="000000" w:sz="4" w:space="0"/>
            </w:tcBorders>
            <w:vAlign w:val="center"/>
          </w:tcPr>
          <w:p w14:paraId="445D54B4">
            <w:pPr>
              <w:widowControl/>
              <w:spacing w:line="240" w:lineRule="exact"/>
              <w:jc w:val="left"/>
              <w:rPr>
                <w:rFonts w:ascii="宋体" w:hAnsi="宋体" w:cs="宋体"/>
                <w:kern w:val="0"/>
                <w:sz w:val="18"/>
                <w:szCs w:val="18"/>
              </w:rPr>
            </w:pPr>
            <w:r>
              <w:rPr>
                <w:rFonts w:hint="eastAsia" w:ascii="宋体" w:hAnsi="宋体" w:cs="宋体"/>
                <w:kern w:val="0"/>
                <w:sz w:val="18"/>
                <w:szCs w:val="18"/>
              </w:rPr>
              <w:t>博物馆将该项资金主要用于举办：2024年巡展活动、《棋径通幽》棋文化专题展、《盛世丹青》通州区博物馆中国画展。通过举办内容丰富的展览，达到宣传通州运河历史文化的目的，提升了博物馆公众认知度，为观众提供了优质的展览和服务，充分发挥了博物馆的社会教育职能。</w:t>
            </w:r>
          </w:p>
        </w:tc>
      </w:tr>
      <w:tr w14:paraId="3FADC09F">
        <w:tblPrEx>
          <w:tblCellMar>
            <w:top w:w="0" w:type="dxa"/>
            <w:left w:w="108" w:type="dxa"/>
            <w:bottom w:w="0" w:type="dxa"/>
            <w:right w:w="108" w:type="dxa"/>
          </w:tblCellMar>
        </w:tblPrEx>
        <w:trPr>
          <w:trHeight w:val="220" w:hRule="atLeast"/>
        </w:trPr>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369B5E3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绩效指标</w:t>
            </w:r>
          </w:p>
        </w:tc>
        <w:tc>
          <w:tcPr>
            <w:tcW w:w="945" w:type="dxa"/>
            <w:tcBorders>
              <w:top w:val="single" w:color="000000" w:sz="4" w:space="0"/>
              <w:left w:val="single" w:color="000000" w:sz="4" w:space="0"/>
              <w:bottom w:val="single" w:color="000000" w:sz="4" w:space="0"/>
              <w:right w:val="single" w:color="000000" w:sz="4" w:space="0"/>
            </w:tcBorders>
            <w:vAlign w:val="center"/>
          </w:tcPr>
          <w:p w14:paraId="295A56E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一级指标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719622C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二级指标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1C8FD67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三级指标</w:t>
            </w:r>
          </w:p>
        </w:tc>
        <w:tc>
          <w:tcPr>
            <w:tcW w:w="1290" w:type="dxa"/>
            <w:tcBorders>
              <w:top w:val="single" w:color="000000" w:sz="4" w:space="0"/>
              <w:left w:val="single" w:color="000000" w:sz="4" w:space="0"/>
              <w:bottom w:val="single" w:color="000000" w:sz="4" w:space="0"/>
              <w:right w:val="single" w:color="000000" w:sz="4" w:space="0"/>
            </w:tcBorders>
            <w:vAlign w:val="center"/>
          </w:tcPr>
          <w:p w14:paraId="71CFA4BB">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年度指标值</w:t>
            </w:r>
          </w:p>
        </w:tc>
        <w:tc>
          <w:tcPr>
            <w:tcW w:w="1290" w:type="dxa"/>
            <w:tcBorders>
              <w:top w:val="single" w:color="000000" w:sz="4" w:space="0"/>
              <w:left w:val="single" w:color="000000" w:sz="4" w:space="0"/>
              <w:bottom w:val="single" w:color="000000" w:sz="4" w:space="0"/>
              <w:right w:val="single" w:color="000000" w:sz="4" w:space="0"/>
            </w:tcBorders>
            <w:vAlign w:val="center"/>
          </w:tcPr>
          <w:p w14:paraId="697DD7D8">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实际完成值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8EEFD2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分值</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BD899F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得分</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2540162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偏差原因分析及改进措施</w:t>
            </w:r>
          </w:p>
        </w:tc>
      </w:tr>
      <w:tr w14:paraId="725BD8CC">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A24C489">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28990500">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产出指标</w:t>
            </w:r>
          </w:p>
        </w:tc>
        <w:tc>
          <w:tcPr>
            <w:tcW w:w="1515" w:type="dxa"/>
            <w:vMerge w:val="restart"/>
            <w:tcBorders>
              <w:top w:val="single" w:color="000000" w:sz="4" w:space="0"/>
              <w:left w:val="single" w:color="000000" w:sz="4" w:space="0"/>
              <w:right w:val="single" w:color="000000" w:sz="4" w:space="0"/>
            </w:tcBorders>
            <w:vAlign w:val="center"/>
          </w:tcPr>
          <w:p w14:paraId="5531B08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数量指标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29CAAC8E">
            <w:pPr>
              <w:widowControl/>
              <w:spacing w:line="240" w:lineRule="exact"/>
              <w:jc w:val="left"/>
              <w:rPr>
                <w:rFonts w:ascii="宋体" w:hAnsi="宋体" w:cs="宋体"/>
                <w:kern w:val="0"/>
                <w:sz w:val="18"/>
                <w:szCs w:val="18"/>
              </w:rPr>
            </w:pPr>
            <w:r>
              <w:rPr>
                <w:rFonts w:hint="eastAsia" w:ascii="宋体" w:hAnsi="宋体" w:cs="宋体"/>
                <w:kern w:val="0"/>
                <w:sz w:val="18"/>
                <w:szCs w:val="18"/>
              </w:rPr>
              <w:t>指标1：“棋径通幽”棋文化专题展览。</w:t>
            </w:r>
          </w:p>
        </w:tc>
        <w:tc>
          <w:tcPr>
            <w:tcW w:w="1290" w:type="dxa"/>
            <w:tcBorders>
              <w:top w:val="single" w:color="000000" w:sz="4" w:space="0"/>
              <w:left w:val="single" w:color="000000" w:sz="4" w:space="0"/>
              <w:bottom w:val="single" w:color="000000" w:sz="4" w:space="0"/>
              <w:right w:val="single" w:color="000000" w:sz="4" w:space="0"/>
            </w:tcBorders>
            <w:vAlign w:val="center"/>
          </w:tcPr>
          <w:p w14:paraId="761C133F">
            <w:pPr>
              <w:widowControl/>
              <w:spacing w:line="240" w:lineRule="exact"/>
              <w:jc w:val="center"/>
              <w:rPr>
                <w:rFonts w:ascii="宋体" w:hAnsi="宋体" w:cs="宋体"/>
                <w:kern w:val="0"/>
                <w:sz w:val="18"/>
                <w:szCs w:val="18"/>
              </w:rPr>
            </w:pPr>
            <w:r>
              <w:rPr>
                <w:rFonts w:hint="eastAsia" w:ascii="宋体" w:hAnsi="宋体" w:cs="宋体"/>
                <w:kern w:val="0"/>
                <w:sz w:val="18"/>
                <w:szCs w:val="18"/>
              </w:rPr>
              <w:t>展览时间1.16～4.14</w:t>
            </w:r>
          </w:p>
        </w:tc>
        <w:tc>
          <w:tcPr>
            <w:tcW w:w="1290" w:type="dxa"/>
            <w:tcBorders>
              <w:top w:val="single" w:color="000000" w:sz="4" w:space="0"/>
              <w:left w:val="single" w:color="000000" w:sz="4" w:space="0"/>
              <w:bottom w:val="single" w:color="000000" w:sz="4" w:space="0"/>
              <w:right w:val="single" w:color="000000" w:sz="4" w:space="0"/>
            </w:tcBorders>
            <w:vAlign w:val="center"/>
          </w:tcPr>
          <w:p w14:paraId="7CB5D2FD">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8593DF7">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CB95859">
            <w:pPr>
              <w:widowControl/>
              <w:spacing w:line="240" w:lineRule="exact"/>
              <w:jc w:val="center"/>
              <w:rPr>
                <w:rFonts w:ascii="宋体" w:hAnsi="宋体" w:cs="宋体"/>
                <w:kern w:val="0"/>
                <w:sz w:val="18"/>
                <w:szCs w:val="18"/>
              </w:rPr>
            </w:pPr>
            <w:r>
              <w:rPr>
                <w:rFonts w:hint="eastAsia" w:ascii="宋体" w:hAnsi="宋体" w:cs="宋体"/>
                <w:kern w:val="0"/>
                <w:sz w:val="18"/>
                <w:szCs w:val="18"/>
              </w:rPr>
              <w:t>20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A1D0006">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625991DF">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AFACDDA">
            <w:pPr>
              <w:jc w:val="center"/>
              <w:rPr>
                <w:rFonts w:ascii="仿宋_GB2312" w:hAnsi="宋体" w:eastAsia="仿宋_GB2312" w:cs="仿宋_GB2312"/>
                <w:color w:val="000000"/>
                <w:szCs w:val="21"/>
              </w:rPr>
            </w:pPr>
          </w:p>
        </w:tc>
        <w:tc>
          <w:tcPr>
            <w:tcW w:w="945" w:type="dxa"/>
            <w:vMerge w:val="continue"/>
            <w:tcBorders>
              <w:left w:val="single" w:color="000000" w:sz="4" w:space="0"/>
              <w:right w:val="single" w:color="000000" w:sz="4" w:space="0"/>
            </w:tcBorders>
            <w:vAlign w:val="center"/>
          </w:tcPr>
          <w:p w14:paraId="5CB9FA81">
            <w:pPr>
              <w:widowControl/>
              <w:jc w:val="center"/>
              <w:textAlignment w:val="center"/>
              <w:rPr>
                <w:rFonts w:ascii="仿宋_GB2312" w:hAnsi="宋体" w:eastAsia="仿宋_GB2312" w:cs="仿宋_GB2312"/>
                <w:color w:val="000000"/>
                <w:kern w:val="0"/>
                <w:szCs w:val="21"/>
                <w:lang w:bidi="ar"/>
              </w:rPr>
            </w:pPr>
          </w:p>
        </w:tc>
        <w:tc>
          <w:tcPr>
            <w:tcW w:w="1515" w:type="dxa"/>
            <w:vMerge w:val="continue"/>
            <w:tcBorders>
              <w:left w:val="single" w:color="000000" w:sz="4" w:space="0"/>
              <w:right w:val="single" w:color="000000" w:sz="4" w:space="0"/>
            </w:tcBorders>
            <w:vAlign w:val="center"/>
          </w:tcPr>
          <w:p w14:paraId="408F1BD6">
            <w:pPr>
              <w:widowControl/>
              <w:jc w:val="center"/>
              <w:textAlignment w:val="center"/>
              <w:rPr>
                <w:rFonts w:ascii="仿宋_GB2312" w:hAnsi="宋体" w:eastAsia="仿宋_GB2312" w:cs="仿宋_GB2312"/>
                <w:color w:val="000000"/>
                <w:kern w:val="0"/>
                <w:szCs w:val="21"/>
                <w:lang w:bidi="ar"/>
              </w:rPr>
            </w:pP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6996526B">
            <w:pPr>
              <w:widowControl/>
              <w:spacing w:line="240" w:lineRule="exact"/>
              <w:jc w:val="left"/>
              <w:rPr>
                <w:rFonts w:ascii="宋体" w:hAnsi="宋体" w:cs="宋体"/>
                <w:kern w:val="0"/>
                <w:sz w:val="18"/>
                <w:szCs w:val="18"/>
              </w:rPr>
            </w:pPr>
            <w:r>
              <w:rPr>
                <w:rFonts w:hint="eastAsia" w:ascii="宋体" w:hAnsi="宋体" w:cs="宋体"/>
                <w:kern w:val="0"/>
                <w:sz w:val="18"/>
                <w:szCs w:val="18"/>
              </w:rPr>
              <w:t>指标2：《盛世丹青》通州区博物馆中国画展。</w:t>
            </w:r>
          </w:p>
        </w:tc>
        <w:tc>
          <w:tcPr>
            <w:tcW w:w="1290" w:type="dxa"/>
            <w:tcBorders>
              <w:top w:val="single" w:color="000000" w:sz="4" w:space="0"/>
              <w:left w:val="single" w:color="000000" w:sz="4" w:space="0"/>
              <w:bottom w:val="single" w:color="000000" w:sz="4" w:space="0"/>
              <w:right w:val="single" w:color="000000" w:sz="4" w:space="0"/>
            </w:tcBorders>
            <w:vAlign w:val="center"/>
          </w:tcPr>
          <w:p w14:paraId="2F82BB54">
            <w:pPr>
              <w:widowControl/>
              <w:spacing w:line="240" w:lineRule="exact"/>
              <w:jc w:val="center"/>
              <w:rPr>
                <w:rFonts w:ascii="宋体" w:hAnsi="宋体" w:cs="宋体"/>
                <w:kern w:val="0"/>
                <w:sz w:val="18"/>
                <w:szCs w:val="18"/>
              </w:rPr>
            </w:pPr>
            <w:r>
              <w:rPr>
                <w:rFonts w:hint="eastAsia" w:ascii="宋体" w:hAnsi="宋体" w:cs="宋体"/>
                <w:kern w:val="0"/>
                <w:sz w:val="18"/>
                <w:szCs w:val="18"/>
              </w:rPr>
              <w:t>展览时间5.18～9.30</w:t>
            </w:r>
          </w:p>
        </w:tc>
        <w:tc>
          <w:tcPr>
            <w:tcW w:w="1290" w:type="dxa"/>
            <w:tcBorders>
              <w:top w:val="single" w:color="000000" w:sz="4" w:space="0"/>
              <w:left w:val="single" w:color="000000" w:sz="4" w:space="0"/>
              <w:bottom w:val="single" w:color="000000" w:sz="4" w:space="0"/>
              <w:right w:val="single" w:color="000000" w:sz="4" w:space="0"/>
            </w:tcBorders>
            <w:vAlign w:val="center"/>
          </w:tcPr>
          <w:p w14:paraId="361CCE63">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4F9D5BA">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34B2CB2">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813CAD9">
            <w:pPr>
              <w:jc w:val="center"/>
              <w:rPr>
                <w:rFonts w:ascii="仿宋_GB2312" w:hAnsi="宋体" w:eastAsia="仿宋_GB2312" w:cs="仿宋_GB2312"/>
                <w:color w:val="000000"/>
                <w:szCs w:val="21"/>
              </w:rPr>
            </w:pPr>
          </w:p>
        </w:tc>
      </w:tr>
      <w:tr w14:paraId="0F1184EE">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6EEED10">
            <w:pPr>
              <w:jc w:val="center"/>
              <w:rPr>
                <w:rFonts w:ascii="仿宋_GB2312" w:hAnsi="宋体" w:eastAsia="仿宋_GB2312" w:cs="仿宋_GB2312"/>
                <w:color w:val="000000"/>
                <w:szCs w:val="21"/>
              </w:rPr>
            </w:pPr>
          </w:p>
        </w:tc>
        <w:tc>
          <w:tcPr>
            <w:tcW w:w="945" w:type="dxa"/>
            <w:vMerge w:val="continue"/>
            <w:tcBorders>
              <w:left w:val="single" w:color="000000" w:sz="4" w:space="0"/>
              <w:right w:val="single" w:color="000000" w:sz="4" w:space="0"/>
            </w:tcBorders>
            <w:vAlign w:val="center"/>
          </w:tcPr>
          <w:p w14:paraId="652AFD37">
            <w:pPr>
              <w:widowControl/>
              <w:jc w:val="center"/>
              <w:textAlignment w:val="center"/>
              <w:rPr>
                <w:rFonts w:ascii="仿宋_GB2312" w:hAnsi="宋体" w:eastAsia="仿宋_GB2312" w:cs="仿宋_GB2312"/>
                <w:color w:val="000000"/>
                <w:kern w:val="0"/>
                <w:szCs w:val="21"/>
                <w:lang w:bidi="ar"/>
              </w:rPr>
            </w:pPr>
          </w:p>
        </w:tc>
        <w:tc>
          <w:tcPr>
            <w:tcW w:w="1515" w:type="dxa"/>
            <w:vMerge w:val="continue"/>
            <w:tcBorders>
              <w:left w:val="single" w:color="000000" w:sz="4" w:space="0"/>
              <w:bottom w:val="single" w:color="000000" w:sz="4" w:space="0"/>
              <w:right w:val="single" w:color="000000" w:sz="4" w:space="0"/>
            </w:tcBorders>
            <w:vAlign w:val="center"/>
          </w:tcPr>
          <w:p w14:paraId="7B13575C">
            <w:pPr>
              <w:widowControl/>
              <w:jc w:val="center"/>
              <w:textAlignment w:val="center"/>
              <w:rPr>
                <w:rFonts w:ascii="仿宋_GB2312" w:hAnsi="宋体" w:eastAsia="仿宋_GB2312" w:cs="仿宋_GB2312"/>
                <w:color w:val="000000"/>
                <w:kern w:val="0"/>
                <w:szCs w:val="21"/>
                <w:lang w:bidi="ar"/>
              </w:rPr>
            </w:pP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131BA3D3">
            <w:pPr>
              <w:widowControl/>
              <w:spacing w:line="240" w:lineRule="exact"/>
              <w:jc w:val="left"/>
              <w:rPr>
                <w:rFonts w:ascii="宋体" w:hAnsi="宋体" w:cs="宋体"/>
                <w:kern w:val="0"/>
                <w:sz w:val="18"/>
                <w:szCs w:val="18"/>
              </w:rPr>
            </w:pPr>
            <w:r>
              <w:rPr>
                <w:rFonts w:hint="eastAsia" w:ascii="宋体" w:hAnsi="宋体" w:cs="宋体"/>
                <w:kern w:val="0"/>
                <w:sz w:val="18"/>
                <w:szCs w:val="18"/>
              </w:rPr>
              <w:t>指标3：《2024年巡展活动》。</w:t>
            </w:r>
          </w:p>
        </w:tc>
        <w:tc>
          <w:tcPr>
            <w:tcW w:w="1290" w:type="dxa"/>
            <w:tcBorders>
              <w:top w:val="single" w:color="000000" w:sz="4" w:space="0"/>
              <w:left w:val="single" w:color="000000" w:sz="4" w:space="0"/>
              <w:bottom w:val="single" w:color="000000" w:sz="4" w:space="0"/>
              <w:right w:val="single" w:color="000000" w:sz="4" w:space="0"/>
            </w:tcBorders>
            <w:vAlign w:val="center"/>
          </w:tcPr>
          <w:p w14:paraId="3A907CFB">
            <w:pPr>
              <w:widowControl/>
              <w:spacing w:line="240" w:lineRule="exact"/>
              <w:jc w:val="center"/>
              <w:rPr>
                <w:rFonts w:ascii="宋体" w:hAnsi="宋体" w:cs="宋体"/>
                <w:kern w:val="0"/>
                <w:sz w:val="18"/>
                <w:szCs w:val="18"/>
              </w:rPr>
            </w:pPr>
            <w:r>
              <w:rPr>
                <w:rFonts w:hint="eastAsia" w:ascii="宋体" w:hAnsi="宋体" w:cs="宋体"/>
                <w:kern w:val="0"/>
                <w:sz w:val="18"/>
                <w:szCs w:val="18"/>
              </w:rPr>
              <w:t>≧10场</w:t>
            </w:r>
          </w:p>
        </w:tc>
        <w:tc>
          <w:tcPr>
            <w:tcW w:w="1290" w:type="dxa"/>
            <w:tcBorders>
              <w:top w:val="single" w:color="000000" w:sz="4" w:space="0"/>
              <w:left w:val="single" w:color="000000" w:sz="4" w:space="0"/>
              <w:bottom w:val="single" w:color="000000" w:sz="4" w:space="0"/>
              <w:right w:val="single" w:color="000000" w:sz="4" w:space="0"/>
            </w:tcBorders>
            <w:vAlign w:val="center"/>
          </w:tcPr>
          <w:p w14:paraId="587AE2E8">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892F03B">
            <w:pPr>
              <w:jc w:val="center"/>
              <w:rPr>
                <w:rFonts w:ascii="仿宋_GB2312" w:hAnsi="宋体" w:eastAsia="仿宋_GB2312" w:cs="仿宋_GB2312"/>
                <w:color w:val="000000"/>
                <w:szCs w:val="21"/>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921280D">
            <w:pPr>
              <w:jc w:val="center"/>
              <w:rPr>
                <w:rFonts w:ascii="仿宋_GB2312" w:hAnsi="宋体" w:eastAsia="仿宋_GB2312" w:cs="仿宋_GB2312"/>
                <w:color w:val="000000"/>
                <w:szCs w:val="21"/>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06BAD511">
            <w:pPr>
              <w:jc w:val="center"/>
              <w:rPr>
                <w:rFonts w:ascii="仿宋_GB2312" w:hAnsi="宋体" w:eastAsia="仿宋_GB2312" w:cs="仿宋_GB2312"/>
                <w:color w:val="000000"/>
                <w:szCs w:val="21"/>
              </w:rPr>
            </w:pPr>
          </w:p>
        </w:tc>
      </w:tr>
      <w:tr w14:paraId="20CF5707">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1D7332EB">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2C04DB15">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E6E8FD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质量指标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02A0B636">
            <w:pPr>
              <w:widowControl/>
              <w:spacing w:line="240" w:lineRule="exact"/>
              <w:jc w:val="left"/>
              <w:rPr>
                <w:rFonts w:ascii="宋体" w:hAnsi="宋体" w:cs="宋体"/>
                <w:kern w:val="0"/>
                <w:sz w:val="18"/>
                <w:szCs w:val="18"/>
              </w:rPr>
            </w:pPr>
            <w:r>
              <w:rPr>
                <w:rFonts w:hint="eastAsia" w:ascii="宋体" w:hAnsi="宋体" w:cs="宋体"/>
                <w:kern w:val="0"/>
                <w:sz w:val="18"/>
                <w:szCs w:val="18"/>
              </w:rPr>
              <w:t>指标1：充分发挥博物馆自身职能，提高服务水平，不断满足多层次、多方面、多样式的文化需求。</w:t>
            </w:r>
          </w:p>
        </w:tc>
        <w:tc>
          <w:tcPr>
            <w:tcW w:w="1290" w:type="dxa"/>
            <w:tcBorders>
              <w:top w:val="single" w:color="000000" w:sz="4" w:space="0"/>
              <w:left w:val="single" w:color="000000" w:sz="4" w:space="0"/>
              <w:bottom w:val="single" w:color="000000" w:sz="4" w:space="0"/>
              <w:right w:val="single" w:color="000000" w:sz="4" w:space="0"/>
            </w:tcBorders>
            <w:vAlign w:val="center"/>
          </w:tcPr>
          <w:p w14:paraId="46897985">
            <w:pPr>
              <w:widowControl/>
              <w:spacing w:line="240" w:lineRule="exact"/>
              <w:jc w:val="center"/>
              <w:rPr>
                <w:rFonts w:ascii="宋体" w:hAnsi="宋体" w:cs="宋体"/>
                <w:kern w:val="0"/>
                <w:sz w:val="18"/>
                <w:szCs w:val="18"/>
              </w:rPr>
            </w:pPr>
            <w:r>
              <w:rPr>
                <w:rFonts w:hint="eastAsia" w:ascii="宋体" w:hAnsi="宋体" w:cs="宋体"/>
                <w:kern w:val="0"/>
                <w:sz w:val="18"/>
                <w:szCs w:val="18"/>
              </w:rPr>
              <w:t>每个活动都受到服务对象的充分认可。</w:t>
            </w:r>
          </w:p>
        </w:tc>
        <w:tc>
          <w:tcPr>
            <w:tcW w:w="1290" w:type="dxa"/>
            <w:tcBorders>
              <w:top w:val="single" w:color="000000" w:sz="4" w:space="0"/>
              <w:left w:val="single" w:color="000000" w:sz="4" w:space="0"/>
              <w:bottom w:val="single" w:color="000000" w:sz="4" w:space="0"/>
              <w:right w:val="single" w:color="000000" w:sz="4" w:space="0"/>
            </w:tcBorders>
            <w:vAlign w:val="center"/>
          </w:tcPr>
          <w:p w14:paraId="36895317">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C03049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08A3251">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2C5B0DC5">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06B54BE4">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5584E5F9">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12C32772">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D50B16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时效指标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5EF968A0">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指标1：按馆内工作计划，完成了各项活动。</w:t>
            </w:r>
          </w:p>
        </w:tc>
        <w:tc>
          <w:tcPr>
            <w:tcW w:w="1290" w:type="dxa"/>
            <w:tcBorders>
              <w:top w:val="single" w:color="000000" w:sz="4" w:space="0"/>
              <w:left w:val="single" w:color="000000" w:sz="4" w:space="0"/>
              <w:bottom w:val="single" w:color="000000" w:sz="4" w:space="0"/>
              <w:right w:val="single" w:color="000000" w:sz="4" w:space="0"/>
            </w:tcBorders>
            <w:vAlign w:val="center"/>
          </w:tcPr>
          <w:p w14:paraId="35F24D70">
            <w:pPr>
              <w:widowControl/>
              <w:spacing w:line="240" w:lineRule="exact"/>
              <w:jc w:val="center"/>
              <w:rPr>
                <w:rFonts w:ascii="宋体" w:hAnsi="宋体" w:cs="宋体"/>
                <w:kern w:val="0"/>
                <w:sz w:val="18"/>
                <w:szCs w:val="18"/>
              </w:rPr>
            </w:pPr>
            <w:r>
              <w:rPr>
                <w:rFonts w:hint="eastAsia" w:ascii="宋体" w:hAnsi="宋体" w:cs="宋体"/>
                <w:kern w:val="0"/>
                <w:sz w:val="18"/>
                <w:szCs w:val="18"/>
              </w:rPr>
              <w:t>全年举办巡展20场，各类临展活动受众人数累计达6万人次。</w:t>
            </w:r>
          </w:p>
        </w:tc>
        <w:tc>
          <w:tcPr>
            <w:tcW w:w="1290" w:type="dxa"/>
            <w:tcBorders>
              <w:top w:val="single" w:color="000000" w:sz="4" w:space="0"/>
              <w:left w:val="single" w:color="000000" w:sz="4" w:space="0"/>
              <w:bottom w:val="single" w:color="000000" w:sz="4" w:space="0"/>
              <w:right w:val="single" w:color="000000" w:sz="4" w:space="0"/>
            </w:tcBorders>
            <w:vAlign w:val="center"/>
          </w:tcPr>
          <w:p w14:paraId="12CC9958">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8D1D118">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A58778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D20E247">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74C5F9FC">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2ED86EBB">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184947D7">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1AF32109">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成本指标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3608E053">
            <w:pPr>
              <w:widowControl/>
              <w:spacing w:line="240" w:lineRule="exact"/>
              <w:jc w:val="left"/>
              <w:rPr>
                <w:rFonts w:ascii="宋体" w:hAnsi="宋体" w:cs="宋体"/>
                <w:kern w:val="0"/>
                <w:sz w:val="18"/>
                <w:szCs w:val="18"/>
              </w:rPr>
            </w:pPr>
            <w:r>
              <w:rPr>
                <w:rFonts w:hint="eastAsia" w:ascii="宋体" w:hAnsi="宋体" w:cs="宋体"/>
                <w:kern w:val="0"/>
                <w:sz w:val="18"/>
                <w:szCs w:val="18"/>
              </w:rPr>
              <w:t>指标1：按照财政部门批示及资金管理办法执行。</w:t>
            </w:r>
          </w:p>
        </w:tc>
        <w:tc>
          <w:tcPr>
            <w:tcW w:w="1290" w:type="dxa"/>
            <w:tcBorders>
              <w:top w:val="single" w:color="000000" w:sz="4" w:space="0"/>
              <w:left w:val="single" w:color="000000" w:sz="4" w:space="0"/>
              <w:bottom w:val="single" w:color="000000" w:sz="4" w:space="0"/>
              <w:right w:val="single" w:color="000000" w:sz="4" w:space="0"/>
            </w:tcBorders>
            <w:vAlign w:val="center"/>
          </w:tcPr>
          <w:p w14:paraId="055271BA">
            <w:pPr>
              <w:widowControl/>
              <w:spacing w:line="240" w:lineRule="exact"/>
              <w:jc w:val="center"/>
              <w:rPr>
                <w:rFonts w:ascii="宋体" w:hAnsi="宋体" w:cs="宋体"/>
                <w:kern w:val="0"/>
                <w:sz w:val="18"/>
                <w:szCs w:val="18"/>
              </w:rPr>
            </w:pPr>
            <w:r>
              <w:rPr>
                <w:rFonts w:hint="eastAsia" w:ascii="宋体" w:hAnsi="宋体" w:cs="宋体"/>
                <w:kern w:val="0"/>
                <w:sz w:val="18"/>
                <w:szCs w:val="18"/>
              </w:rPr>
              <w:t>资金支付完毕</w:t>
            </w:r>
          </w:p>
        </w:tc>
        <w:tc>
          <w:tcPr>
            <w:tcW w:w="1290" w:type="dxa"/>
            <w:tcBorders>
              <w:top w:val="single" w:color="000000" w:sz="4" w:space="0"/>
              <w:left w:val="single" w:color="000000" w:sz="4" w:space="0"/>
              <w:bottom w:val="single" w:color="000000" w:sz="4" w:space="0"/>
              <w:right w:val="single" w:color="000000" w:sz="4" w:space="0"/>
            </w:tcBorders>
            <w:vAlign w:val="center"/>
          </w:tcPr>
          <w:p w14:paraId="1028EDA9">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D6CE19D">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F5A4DA9">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6368BAF2">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4A084A72">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19A1F7A7">
            <w:pPr>
              <w:jc w:val="center"/>
              <w:rPr>
                <w:rFonts w:ascii="仿宋_GB2312" w:hAnsi="宋体" w:eastAsia="仿宋_GB2312" w:cs="仿宋_GB2312"/>
                <w:color w:val="000000"/>
                <w:szCs w:val="21"/>
              </w:rPr>
            </w:pP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330EA5A5">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效益指标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5887AF33">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经济效益指标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137D52C3">
            <w:pPr>
              <w:widowControl/>
              <w:spacing w:line="240" w:lineRule="exact"/>
              <w:jc w:val="left"/>
              <w:rPr>
                <w:rFonts w:ascii="宋体" w:hAnsi="宋体" w:cs="宋体"/>
                <w:kern w:val="0"/>
                <w:sz w:val="18"/>
                <w:szCs w:val="18"/>
              </w:rPr>
            </w:pPr>
            <w:r>
              <w:rPr>
                <w:rFonts w:hint="eastAsia" w:ascii="宋体" w:hAnsi="宋体" w:cs="宋体"/>
                <w:kern w:val="0"/>
                <w:sz w:val="18"/>
                <w:szCs w:val="18"/>
              </w:rPr>
              <w:t>指标1：向社会免费开放，不涉及经济效益。</w:t>
            </w:r>
          </w:p>
        </w:tc>
        <w:tc>
          <w:tcPr>
            <w:tcW w:w="1290" w:type="dxa"/>
            <w:tcBorders>
              <w:top w:val="single" w:color="000000" w:sz="4" w:space="0"/>
              <w:left w:val="single" w:color="000000" w:sz="4" w:space="0"/>
              <w:bottom w:val="single" w:color="000000" w:sz="4" w:space="0"/>
              <w:right w:val="single" w:color="000000" w:sz="4" w:space="0"/>
            </w:tcBorders>
            <w:vAlign w:val="center"/>
          </w:tcPr>
          <w:p w14:paraId="588B7054">
            <w:pPr>
              <w:widowControl/>
              <w:spacing w:line="240" w:lineRule="exact"/>
              <w:jc w:val="center"/>
              <w:rPr>
                <w:rFonts w:ascii="宋体" w:hAnsi="宋体" w:cs="宋体"/>
                <w:kern w:val="0"/>
                <w:sz w:val="18"/>
                <w:szCs w:val="18"/>
              </w:rPr>
            </w:pPr>
            <w:r>
              <w:rPr>
                <w:rFonts w:hint="eastAsia" w:ascii="宋体" w:hAnsi="宋体" w:cs="宋体"/>
                <w:kern w:val="0"/>
                <w:sz w:val="18"/>
                <w:szCs w:val="18"/>
              </w:rPr>
              <w:t>不涉及</w:t>
            </w:r>
          </w:p>
        </w:tc>
        <w:tc>
          <w:tcPr>
            <w:tcW w:w="1290" w:type="dxa"/>
            <w:tcBorders>
              <w:top w:val="single" w:color="000000" w:sz="4" w:space="0"/>
              <w:left w:val="single" w:color="000000" w:sz="4" w:space="0"/>
              <w:bottom w:val="single" w:color="000000" w:sz="4" w:space="0"/>
              <w:right w:val="single" w:color="000000" w:sz="4" w:space="0"/>
            </w:tcBorders>
            <w:vAlign w:val="center"/>
          </w:tcPr>
          <w:p w14:paraId="1EFC3639">
            <w:pPr>
              <w:widowControl/>
              <w:spacing w:line="240" w:lineRule="exact"/>
              <w:jc w:val="center"/>
              <w:rPr>
                <w:rFonts w:ascii="宋体" w:hAnsi="宋体" w:cs="宋体"/>
                <w:kern w:val="0"/>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0C44A79">
            <w:pPr>
              <w:widowControl/>
              <w:spacing w:line="240" w:lineRule="exact"/>
              <w:jc w:val="center"/>
              <w:rPr>
                <w:rFonts w:ascii="宋体" w:hAnsi="宋体" w:cs="宋体"/>
                <w:kern w:val="0"/>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2FCA8BF9">
            <w:pPr>
              <w:widowControl/>
              <w:spacing w:line="240" w:lineRule="exact"/>
              <w:jc w:val="center"/>
              <w:rPr>
                <w:rFonts w:ascii="宋体" w:hAnsi="宋体" w:cs="宋体"/>
                <w:kern w:val="0"/>
                <w:sz w:val="18"/>
                <w:szCs w:val="18"/>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387F66D">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0C09D4A0">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614FDA2">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54F873AD">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3C162726">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社会效益指标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083CEB0E">
            <w:pPr>
              <w:widowControl/>
              <w:spacing w:line="240" w:lineRule="exact"/>
              <w:jc w:val="left"/>
              <w:rPr>
                <w:rFonts w:ascii="宋体" w:hAnsi="宋体" w:cs="宋体"/>
                <w:kern w:val="0"/>
                <w:sz w:val="18"/>
                <w:szCs w:val="18"/>
              </w:rPr>
            </w:pPr>
            <w:r>
              <w:rPr>
                <w:rFonts w:hint="eastAsia" w:ascii="宋体" w:hAnsi="宋体" w:cs="宋体"/>
                <w:kern w:val="0"/>
                <w:sz w:val="18"/>
                <w:szCs w:val="18"/>
              </w:rPr>
              <w:t>指标1：提升博物馆公众认知度，为观众提供优质的展览和服务，通过举办内容丰富的展览，达到宣传通州运河历史文化的目的。</w:t>
            </w:r>
          </w:p>
        </w:tc>
        <w:tc>
          <w:tcPr>
            <w:tcW w:w="1290" w:type="dxa"/>
            <w:tcBorders>
              <w:top w:val="single" w:color="000000" w:sz="4" w:space="0"/>
              <w:left w:val="single" w:color="000000" w:sz="4" w:space="0"/>
              <w:bottom w:val="single" w:color="000000" w:sz="4" w:space="0"/>
              <w:right w:val="single" w:color="000000" w:sz="4" w:space="0"/>
            </w:tcBorders>
            <w:vAlign w:val="center"/>
          </w:tcPr>
          <w:p w14:paraId="76AA2E3F">
            <w:pPr>
              <w:widowControl/>
              <w:spacing w:line="240" w:lineRule="exact"/>
              <w:jc w:val="center"/>
              <w:rPr>
                <w:rFonts w:ascii="宋体" w:hAnsi="宋体" w:cs="宋体"/>
                <w:kern w:val="0"/>
                <w:sz w:val="18"/>
                <w:szCs w:val="18"/>
              </w:rPr>
            </w:pPr>
            <w:r>
              <w:rPr>
                <w:rFonts w:hint="eastAsia" w:ascii="宋体" w:hAnsi="宋体" w:cs="宋体"/>
                <w:kern w:val="0"/>
                <w:sz w:val="18"/>
                <w:szCs w:val="18"/>
              </w:rPr>
              <w:t>达到宣传通州运河文化的目的。</w:t>
            </w:r>
          </w:p>
        </w:tc>
        <w:tc>
          <w:tcPr>
            <w:tcW w:w="1290" w:type="dxa"/>
            <w:tcBorders>
              <w:top w:val="single" w:color="000000" w:sz="4" w:space="0"/>
              <w:left w:val="single" w:color="000000" w:sz="4" w:space="0"/>
              <w:bottom w:val="single" w:color="000000" w:sz="4" w:space="0"/>
              <w:right w:val="single" w:color="000000" w:sz="4" w:space="0"/>
            </w:tcBorders>
            <w:vAlign w:val="center"/>
          </w:tcPr>
          <w:p w14:paraId="0BF95F2B">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F9374B4">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6DFA6E5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7A48CCF6">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0A8B8E3C">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4427183E">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1B1600CB">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784F8CB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生态效益指标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23E3C8C3">
            <w:pPr>
              <w:widowControl/>
              <w:spacing w:line="240" w:lineRule="exact"/>
              <w:jc w:val="left"/>
              <w:rPr>
                <w:rFonts w:ascii="宋体" w:hAnsi="宋体" w:cs="宋体"/>
                <w:kern w:val="0"/>
                <w:sz w:val="18"/>
                <w:szCs w:val="18"/>
              </w:rPr>
            </w:pPr>
            <w:r>
              <w:rPr>
                <w:rFonts w:hint="eastAsia" w:ascii="宋体" w:hAnsi="宋体" w:cs="宋体"/>
                <w:kern w:val="0"/>
                <w:sz w:val="18"/>
                <w:szCs w:val="18"/>
              </w:rPr>
              <w:t>指标1：不涉及生态效益</w:t>
            </w:r>
          </w:p>
        </w:tc>
        <w:tc>
          <w:tcPr>
            <w:tcW w:w="1290" w:type="dxa"/>
            <w:tcBorders>
              <w:top w:val="single" w:color="000000" w:sz="4" w:space="0"/>
              <w:left w:val="single" w:color="000000" w:sz="4" w:space="0"/>
              <w:bottom w:val="single" w:color="000000" w:sz="4" w:space="0"/>
              <w:right w:val="single" w:color="000000" w:sz="4" w:space="0"/>
            </w:tcBorders>
            <w:vAlign w:val="center"/>
          </w:tcPr>
          <w:p w14:paraId="6A436C7B">
            <w:pPr>
              <w:widowControl/>
              <w:spacing w:line="240" w:lineRule="exact"/>
              <w:jc w:val="center"/>
              <w:rPr>
                <w:rFonts w:ascii="宋体" w:hAnsi="宋体" w:cs="宋体"/>
                <w:kern w:val="0"/>
                <w:sz w:val="18"/>
                <w:szCs w:val="18"/>
              </w:rPr>
            </w:pPr>
            <w:r>
              <w:rPr>
                <w:rFonts w:hint="eastAsia" w:ascii="宋体" w:hAnsi="宋体" w:cs="宋体"/>
                <w:kern w:val="0"/>
                <w:sz w:val="18"/>
                <w:szCs w:val="18"/>
              </w:rPr>
              <w:t>不涉及生态效益</w:t>
            </w:r>
          </w:p>
        </w:tc>
        <w:tc>
          <w:tcPr>
            <w:tcW w:w="1290" w:type="dxa"/>
            <w:tcBorders>
              <w:top w:val="single" w:color="000000" w:sz="4" w:space="0"/>
              <w:left w:val="single" w:color="000000" w:sz="4" w:space="0"/>
              <w:bottom w:val="single" w:color="000000" w:sz="4" w:space="0"/>
              <w:right w:val="single" w:color="000000" w:sz="4" w:space="0"/>
            </w:tcBorders>
            <w:vAlign w:val="center"/>
          </w:tcPr>
          <w:p w14:paraId="47165AF0">
            <w:pPr>
              <w:widowControl/>
              <w:spacing w:line="240" w:lineRule="exact"/>
              <w:jc w:val="center"/>
              <w:rPr>
                <w:rFonts w:ascii="宋体" w:hAnsi="宋体" w:cs="宋体"/>
                <w:kern w:val="0"/>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11AA1B4">
            <w:pPr>
              <w:widowControl/>
              <w:spacing w:line="240" w:lineRule="exact"/>
              <w:jc w:val="center"/>
              <w:rPr>
                <w:rFonts w:ascii="宋体" w:hAnsi="宋体" w:cs="宋体"/>
                <w:kern w:val="0"/>
                <w:sz w:val="18"/>
                <w:szCs w:val="18"/>
              </w:rPr>
            </w:pP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94AECC1">
            <w:pPr>
              <w:widowControl/>
              <w:spacing w:line="240" w:lineRule="exact"/>
              <w:jc w:val="center"/>
              <w:rPr>
                <w:rFonts w:ascii="宋体" w:hAnsi="宋体" w:cs="宋体"/>
                <w:kern w:val="0"/>
                <w:sz w:val="18"/>
                <w:szCs w:val="18"/>
              </w:rPr>
            </w:pP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1FC7585D">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39421637">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63AC010E">
            <w:pPr>
              <w:jc w:val="center"/>
              <w:rPr>
                <w:rFonts w:ascii="仿宋_GB2312" w:hAnsi="宋体" w:eastAsia="仿宋_GB2312" w:cs="仿宋_GB2312"/>
                <w:color w:val="000000"/>
                <w:szCs w:val="21"/>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536E59E0">
            <w:pPr>
              <w:jc w:val="center"/>
              <w:rPr>
                <w:rFonts w:ascii="仿宋_GB2312" w:hAnsi="宋体" w:eastAsia="仿宋_GB2312" w:cs="仿宋_GB2312"/>
                <w:color w:val="000000"/>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14:paraId="620E2137">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可持续影响指标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6661FFA6">
            <w:pPr>
              <w:widowControl/>
              <w:spacing w:line="240" w:lineRule="exact"/>
              <w:jc w:val="left"/>
              <w:rPr>
                <w:rFonts w:ascii="宋体" w:hAnsi="宋体" w:cs="宋体"/>
                <w:kern w:val="0"/>
                <w:sz w:val="18"/>
                <w:szCs w:val="18"/>
              </w:rPr>
            </w:pPr>
            <w:r>
              <w:rPr>
                <w:rFonts w:hint="eastAsia" w:ascii="宋体" w:hAnsi="宋体" w:cs="宋体"/>
                <w:kern w:val="0"/>
                <w:sz w:val="18"/>
                <w:szCs w:val="18"/>
              </w:rPr>
              <w:t>指标1：充分发挥博物馆的社会教育职能，宣传好通州运河历史文化。</w:t>
            </w:r>
          </w:p>
        </w:tc>
        <w:tc>
          <w:tcPr>
            <w:tcW w:w="1290" w:type="dxa"/>
            <w:tcBorders>
              <w:top w:val="single" w:color="000000" w:sz="4" w:space="0"/>
              <w:left w:val="single" w:color="000000" w:sz="4" w:space="0"/>
              <w:bottom w:val="single" w:color="000000" w:sz="4" w:space="0"/>
              <w:right w:val="single" w:color="000000" w:sz="4" w:space="0"/>
            </w:tcBorders>
            <w:vAlign w:val="center"/>
          </w:tcPr>
          <w:p w14:paraId="6B5864D0">
            <w:pPr>
              <w:widowControl/>
              <w:spacing w:line="240" w:lineRule="exact"/>
              <w:jc w:val="center"/>
              <w:rPr>
                <w:rFonts w:ascii="宋体" w:hAnsi="宋体" w:cs="宋体"/>
                <w:kern w:val="0"/>
                <w:sz w:val="18"/>
                <w:szCs w:val="18"/>
              </w:rPr>
            </w:pPr>
            <w:r>
              <w:rPr>
                <w:rFonts w:hint="eastAsia" w:ascii="宋体" w:hAnsi="宋体" w:cs="宋体"/>
                <w:kern w:val="0"/>
                <w:sz w:val="18"/>
                <w:szCs w:val="18"/>
              </w:rPr>
              <w:t>长期</w:t>
            </w:r>
          </w:p>
        </w:tc>
        <w:tc>
          <w:tcPr>
            <w:tcW w:w="1290" w:type="dxa"/>
            <w:tcBorders>
              <w:top w:val="single" w:color="000000" w:sz="4" w:space="0"/>
              <w:left w:val="single" w:color="000000" w:sz="4" w:space="0"/>
              <w:bottom w:val="single" w:color="000000" w:sz="4" w:space="0"/>
              <w:right w:val="single" w:color="000000" w:sz="4" w:space="0"/>
            </w:tcBorders>
            <w:vAlign w:val="center"/>
          </w:tcPr>
          <w:p w14:paraId="3BFF402F">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1A3D4C6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4027BA08">
            <w:pPr>
              <w:widowControl/>
              <w:spacing w:line="240" w:lineRule="exact"/>
              <w:jc w:val="center"/>
              <w:rPr>
                <w:rFonts w:ascii="宋体" w:hAnsi="宋体" w:cs="宋体"/>
                <w:kern w:val="0"/>
                <w:sz w:val="18"/>
                <w:szCs w:val="18"/>
              </w:rPr>
            </w:pPr>
            <w:r>
              <w:rPr>
                <w:rFonts w:hint="eastAsia" w:ascii="宋体" w:hAnsi="宋体" w:cs="宋体"/>
                <w:kern w:val="0"/>
                <w:sz w:val="18"/>
                <w:szCs w:val="18"/>
              </w:rPr>
              <w:t>15</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3B356789">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69DEBE06">
        <w:tblPrEx>
          <w:tblCellMar>
            <w:top w:w="0" w:type="dxa"/>
            <w:left w:w="108" w:type="dxa"/>
            <w:bottom w:w="0" w:type="dxa"/>
            <w:right w:w="108" w:type="dxa"/>
          </w:tblCellMar>
        </w:tblPrEx>
        <w:trPr>
          <w:trHeight w:val="220" w:hRule="atLeast"/>
        </w:trPr>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19FA11ED">
            <w:pPr>
              <w:jc w:val="center"/>
              <w:rPr>
                <w:rFonts w:ascii="仿宋_GB2312" w:hAnsi="宋体" w:eastAsia="仿宋_GB2312" w:cs="仿宋_GB2312"/>
                <w:color w:val="000000"/>
                <w:szCs w:val="21"/>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6D9004BE">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满意度指标</w:t>
            </w:r>
          </w:p>
        </w:tc>
        <w:tc>
          <w:tcPr>
            <w:tcW w:w="1515" w:type="dxa"/>
            <w:tcBorders>
              <w:top w:val="single" w:color="000000" w:sz="4" w:space="0"/>
              <w:left w:val="single" w:color="000000" w:sz="4" w:space="0"/>
              <w:bottom w:val="single" w:color="000000" w:sz="4" w:space="0"/>
              <w:right w:val="single" w:color="000000" w:sz="4" w:space="0"/>
            </w:tcBorders>
            <w:vAlign w:val="center"/>
          </w:tcPr>
          <w:p w14:paraId="5D3CC7B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服务对象满意度标</w:t>
            </w:r>
          </w:p>
        </w:tc>
        <w:tc>
          <w:tcPr>
            <w:tcW w:w="3870" w:type="dxa"/>
            <w:gridSpan w:val="3"/>
            <w:tcBorders>
              <w:top w:val="single" w:color="000000" w:sz="4" w:space="0"/>
              <w:left w:val="single" w:color="000000" w:sz="4" w:space="0"/>
              <w:bottom w:val="single" w:color="000000" w:sz="4" w:space="0"/>
              <w:right w:val="single" w:color="000000" w:sz="4" w:space="0"/>
            </w:tcBorders>
            <w:vAlign w:val="center"/>
          </w:tcPr>
          <w:p w14:paraId="3314FE66">
            <w:pPr>
              <w:widowControl/>
              <w:spacing w:line="240" w:lineRule="exact"/>
              <w:jc w:val="left"/>
              <w:rPr>
                <w:rFonts w:ascii="宋体" w:hAnsi="宋体" w:cs="宋体"/>
                <w:kern w:val="0"/>
                <w:sz w:val="18"/>
                <w:szCs w:val="18"/>
              </w:rPr>
            </w:pPr>
            <w:r>
              <w:rPr>
                <w:rFonts w:hint="eastAsia" w:ascii="宋体" w:hAnsi="宋体" w:cs="宋体"/>
                <w:kern w:val="0"/>
                <w:sz w:val="18"/>
                <w:szCs w:val="18"/>
              </w:rPr>
              <w:t>指标1：展览活动观众满意度≧95%</w:t>
            </w:r>
          </w:p>
        </w:tc>
        <w:tc>
          <w:tcPr>
            <w:tcW w:w="1290" w:type="dxa"/>
            <w:tcBorders>
              <w:top w:val="single" w:color="000000" w:sz="4" w:space="0"/>
              <w:left w:val="single" w:color="000000" w:sz="4" w:space="0"/>
              <w:bottom w:val="single" w:color="000000" w:sz="4" w:space="0"/>
              <w:right w:val="single" w:color="000000" w:sz="4" w:space="0"/>
            </w:tcBorders>
            <w:vAlign w:val="center"/>
          </w:tcPr>
          <w:p w14:paraId="48B5ECA1">
            <w:pPr>
              <w:widowControl/>
              <w:spacing w:line="240" w:lineRule="exact"/>
              <w:jc w:val="center"/>
              <w:rPr>
                <w:rFonts w:ascii="宋体" w:hAnsi="宋体" w:cs="宋体"/>
                <w:kern w:val="0"/>
                <w:sz w:val="18"/>
                <w:szCs w:val="18"/>
              </w:rPr>
            </w:pPr>
            <w:r>
              <w:rPr>
                <w:rFonts w:hint="eastAsia" w:ascii="宋体" w:hAnsi="宋体" w:cs="宋体"/>
                <w:kern w:val="0"/>
                <w:sz w:val="18"/>
                <w:szCs w:val="18"/>
              </w:rPr>
              <w:t>≧95%</w:t>
            </w:r>
          </w:p>
        </w:tc>
        <w:tc>
          <w:tcPr>
            <w:tcW w:w="1290" w:type="dxa"/>
            <w:tcBorders>
              <w:top w:val="single" w:color="000000" w:sz="4" w:space="0"/>
              <w:left w:val="single" w:color="000000" w:sz="4" w:space="0"/>
              <w:bottom w:val="single" w:color="000000" w:sz="4" w:space="0"/>
              <w:right w:val="single" w:color="000000" w:sz="4" w:space="0"/>
            </w:tcBorders>
            <w:vAlign w:val="center"/>
          </w:tcPr>
          <w:p w14:paraId="2023345E">
            <w:pPr>
              <w:widowControl/>
              <w:spacing w:line="240" w:lineRule="exact"/>
              <w:jc w:val="center"/>
              <w:rPr>
                <w:rFonts w:ascii="宋体" w:hAnsi="宋体" w:cs="宋体"/>
                <w:kern w:val="0"/>
                <w:sz w:val="18"/>
                <w:szCs w:val="18"/>
              </w:rPr>
            </w:pPr>
            <w:r>
              <w:rPr>
                <w:rFonts w:hint="eastAsia" w:ascii="宋体" w:hAnsi="宋体" w:cs="宋体"/>
                <w:kern w:val="0"/>
                <w:sz w:val="18"/>
                <w:szCs w:val="18"/>
              </w:rPr>
              <w:t>已完成</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332DE38E">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55B8AFD6">
            <w:pPr>
              <w:widowControl/>
              <w:spacing w:line="240" w:lineRule="exact"/>
              <w:jc w:val="center"/>
              <w:rPr>
                <w:rFonts w:ascii="宋体" w:hAnsi="宋体" w:cs="宋体"/>
                <w:kern w:val="0"/>
                <w:sz w:val="18"/>
                <w:szCs w:val="18"/>
              </w:rPr>
            </w:pPr>
            <w:r>
              <w:rPr>
                <w:rFonts w:hint="eastAsia" w:ascii="宋体" w:hAnsi="宋体" w:cs="宋体"/>
                <w:kern w:val="0"/>
                <w:sz w:val="18"/>
                <w:szCs w:val="18"/>
              </w:rPr>
              <w:t>10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426B8C1D">
            <w:pPr>
              <w:widowControl/>
              <w:spacing w:line="240" w:lineRule="exact"/>
              <w:jc w:val="center"/>
              <w:rPr>
                <w:rFonts w:ascii="宋体" w:hAnsi="宋体" w:cs="宋体"/>
                <w:kern w:val="0"/>
                <w:sz w:val="18"/>
                <w:szCs w:val="18"/>
              </w:rPr>
            </w:pPr>
            <w:r>
              <w:rPr>
                <w:rFonts w:hint="eastAsia" w:ascii="宋体" w:hAnsi="宋体" w:cs="宋体"/>
                <w:kern w:val="0"/>
                <w:sz w:val="18"/>
                <w:szCs w:val="18"/>
              </w:rPr>
              <w:t>无</w:t>
            </w:r>
          </w:p>
        </w:tc>
      </w:tr>
      <w:tr w14:paraId="12ACDBB1">
        <w:tblPrEx>
          <w:tblCellMar>
            <w:top w:w="0" w:type="dxa"/>
            <w:left w:w="108" w:type="dxa"/>
            <w:bottom w:w="0" w:type="dxa"/>
            <w:right w:w="108" w:type="dxa"/>
          </w:tblCellMar>
        </w:tblPrEx>
        <w:trPr>
          <w:trHeight w:val="220" w:hRule="atLeast"/>
        </w:trPr>
        <w:tc>
          <w:tcPr>
            <w:tcW w:w="10365" w:type="dxa"/>
            <w:gridSpan w:val="8"/>
            <w:tcBorders>
              <w:top w:val="single" w:color="000000" w:sz="4" w:space="0"/>
              <w:left w:val="single" w:color="000000" w:sz="4" w:space="0"/>
              <w:bottom w:val="single" w:color="000000" w:sz="4" w:space="0"/>
              <w:right w:val="single" w:color="000000" w:sz="4" w:space="0"/>
            </w:tcBorders>
            <w:vAlign w:val="center"/>
          </w:tcPr>
          <w:p w14:paraId="60ABA63A">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总分</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070215CC">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lang w:bidi="ar"/>
              </w:rPr>
              <w:t>100</w:t>
            </w:r>
          </w:p>
        </w:tc>
        <w:tc>
          <w:tcPr>
            <w:tcW w:w="780" w:type="dxa"/>
            <w:gridSpan w:val="2"/>
            <w:tcBorders>
              <w:top w:val="single" w:color="000000" w:sz="4" w:space="0"/>
              <w:left w:val="single" w:color="000000" w:sz="4" w:space="0"/>
              <w:bottom w:val="single" w:color="000000" w:sz="4" w:space="0"/>
              <w:right w:val="single" w:color="000000" w:sz="4" w:space="0"/>
            </w:tcBorders>
            <w:vAlign w:val="center"/>
          </w:tcPr>
          <w:p w14:paraId="74A018B5">
            <w:pPr>
              <w:jc w:val="center"/>
              <w:rPr>
                <w:rFonts w:ascii="仿宋_GB2312" w:hAnsi="宋体" w:eastAsia="仿宋_GB2312" w:cs="仿宋_GB2312"/>
                <w:color w:val="000000"/>
                <w:szCs w:val="21"/>
              </w:rPr>
            </w:pPr>
            <w:r>
              <w:rPr>
                <w:rFonts w:hint="eastAsia" w:ascii="仿宋_GB2312" w:hAnsi="宋体" w:eastAsia="仿宋_GB2312" w:cs="仿宋_GB2312"/>
                <w:color w:val="000000"/>
                <w:szCs w:val="21"/>
              </w:rPr>
              <w:t>100</w:t>
            </w:r>
          </w:p>
        </w:tc>
        <w:tc>
          <w:tcPr>
            <w:tcW w:w="2580" w:type="dxa"/>
            <w:gridSpan w:val="2"/>
            <w:tcBorders>
              <w:top w:val="single" w:color="000000" w:sz="4" w:space="0"/>
              <w:left w:val="single" w:color="000000" w:sz="4" w:space="0"/>
              <w:bottom w:val="single" w:color="000000" w:sz="4" w:space="0"/>
              <w:right w:val="single" w:color="000000" w:sz="4" w:space="0"/>
            </w:tcBorders>
            <w:vAlign w:val="center"/>
          </w:tcPr>
          <w:p w14:paraId="542948D4">
            <w:pPr>
              <w:jc w:val="center"/>
              <w:rPr>
                <w:rFonts w:ascii="宋体" w:hAnsi="宋体" w:cs="宋体"/>
                <w:color w:val="000000"/>
                <w:sz w:val="24"/>
              </w:rPr>
            </w:pPr>
          </w:p>
        </w:tc>
      </w:tr>
    </w:tbl>
    <w:p w14:paraId="3010F95F">
      <w:pPr>
        <w:pStyle w:val="3"/>
        <w:ind w:firstLine="420"/>
      </w:pPr>
    </w:p>
    <w:p w14:paraId="4D7E95B2">
      <w:pPr>
        <w:spacing w:line="480" w:lineRule="exact"/>
      </w:pPr>
      <w:r>
        <w:rPr>
          <w:rFonts w:hint="eastAsia" w:ascii="黑体" w:eastAsia="黑体"/>
          <w:sz w:val="28"/>
          <w:szCs w:val="28"/>
        </w:rPr>
        <w:t xml:space="preserve"> </w:t>
      </w: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3624">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14:paraId="45D6C4F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391B">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18</w:t>
    </w:r>
    <w:r>
      <w:fldChar w:fldCharType="end"/>
    </w:r>
  </w:p>
  <w:p w14:paraId="0234D55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CFE14">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14:paraId="654F652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3542BE"/>
    <w:multiLevelType w:val="singleLevel"/>
    <w:tmpl w:val="7D3542BE"/>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J">
    <w15:presenceInfo w15:providerId="None" w15:userId="C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247F"/>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20B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10E6"/>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4E90"/>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113D6B"/>
    <w:rsid w:val="01C40DDD"/>
    <w:rsid w:val="02C848FD"/>
    <w:rsid w:val="02F120AB"/>
    <w:rsid w:val="03031491"/>
    <w:rsid w:val="032B5196"/>
    <w:rsid w:val="04C3537C"/>
    <w:rsid w:val="05432019"/>
    <w:rsid w:val="06B34246"/>
    <w:rsid w:val="079004AC"/>
    <w:rsid w:val="09334876"/>
    <w:rsid w:val="095C5D9F"/>
    <w:rsid w:val="096B4234"/>
    <w:rsid w:val="0B1D729F"/>
    <w:rsid w:val="0BA148CA"/>
    <w:rsid w:val="0BF56037"/>
    <w:rsid w:val="0C1165C4"/>
    <w:rsid w:val="0D6D544B"/>
    <w:rsid w:val="0DA27AF9"/>
    <w:rsid w:val="0DD136FE"/>
    <w:rsid w:val="0EB16245"/>
    <w:rsid w:val="0F711E78"/>
    <w:rsid w:val="0F8E2C57"/>
    <w:rsid w:val="102F0CBE"/>
    <w:rsid w:val="1059665E"/>
    <w:rsid w:val="10797237"/>
    <w:rsid w:val="10AC13BA"/>
    <w:rsid w:val="136E6DFB"/>
    <w:rsid w:val="145A6C1B"/>
    <w:rsid w:val="14B73493"/>
    <w:rsid w:val="167A2FF9"/>
    <w:rsid w:val="178766DD"/>
    <w:rsid w:val="18194E5B"/>
    <w:rsid w:val="18581C69"/>
    <w:rsid w:val="1AEC0734"/>
    <w:rsid w:val="1B124510"/>
    <w:rsid w:val="1BA07D6D"/>
    <w:rsid w:val="1CEB14BC"/>
    <w:rsid w:val="1DEF20B0"/>
    <w:rsid w:val="1F651542"/>
    <w:rsid w:val="20803CC9"/>
    <w:rsid w:val="210A30DB"/>
    <w:rsid w:val="214243FA"/>
    <w:rsid w:val="21AD613C"/>
    <w:rsid w:val="21BF4CC5"/>
    <w:rsid w:val="21EF7359"/>
    <w:rsid w:val="22467189"/>
    <w:rsid w:val="22A5726E"/>
    <w:rsid w:val="24003A9F"/>
    <w:rsid w:val="257A14F5"/>
    <w:rsid w:val="27196C26"/>
    <w:rsid w:val="289C7B0E"/>
    <w:rsid w:val="29EF086F"/>
    <w:rsid w:val="29F043D0"/>
    <w:rsid w:val="2A9860B3"/>
    <w:rsid w:val="2BB331A5"/>
    <w:rsid w:val="2BEF7F55"/>
    <w:rsid w:val="2C697D08"/>
    <w:rsid w:val="2E933762"/>
    <w:rsid w:val="2EFFE297"/>
    <w:rsid w:val="2F6A44C2"/>
    <w:rsid w:val="301437CA"/>
    <w:rsid w:val="32DA54BB"/>
    <w:rsid w:val="33DE547F"/>
    <w:rsid w:val="342509B8"/>
    <w:rsid w:val="349D1F0A"/>
    <w:rsid w:val="34DD0473"/>
    <w:rsid w:val="3870241E"/>
    <w:rsid w:val="38DE55D9"/>
    <w:rsid w:val="394A0EC1"/>
    <w:rsid w:val="3A033FF4"/>
    <w:rsid w:val="3A3E4582"/>
    <w:rsid w:val="3BE253E0"/>
    <w:rsid w:val="3C684897"/>
    <w:rsid w:val="3DB42DAD"/>
    <w:rsid w:val="3DFF7148"/>
    <w:rsid w:val="3E36473C"/>
    <w:rsid w:val="3F5C54AA"/>
    <w:rsid w:val="3F8213B4"/>
    <w:rsid w:val="401B2E84"/>
    <w:rsid w:val="40CA3013"/>
    <w:rsid w:val="41D37CA5"/>
    <w:rsid w:val="41E06866"/>
    <w:rsid w:val="425B7C9B"/>
    <w:rsid w:val="43244531"/>
    <w:rsid w:val="433E495C"/>
    <w:rsid w:val="44000AFA"/>
    <w:rsid w:val="44786B45"/>
    <w:rsid w:val="4496320C"/>
    <w:rsid w:val="480F1C53"/>
    <w:rsid w:val="489F2FD7"/>
    <w:rsid w:val="49C03205"/>
    <w:rsid w:val="4A9106FD"/>
    <w:rsid w:val="4AC27CB3"/>
    <w:rsid w:val="4AC93859"/>
    <w:rsid w:val="4B0C5FD6"/>
    <w:rsid w:val="4BF72BEF"/>
    <w:rsid w:val="4FA90297"/>
    <w:rsid w:val="4FC41A43"/>
    <w:rsid w:val="50C555A5"/>
    <w:rsid w:val="51200A2D"/>
    <w:rsid w:val="51997F98"/>
    <w:rsid w:val="51DB3C59"/>
    <w:rsid w:val="53AC0356"/>
    <w:rsid w:val="54370568"/>
    <w:rsid w:val="543C3DD0"/>
    <w:rsid w:val="54A11E85"/>
    <w:rsid w:val="550C0952"/>
    <w:rsid w:val="55762E42"/>
    <w:rsid w:val="558477DD"/>
    <w:rsid w:val="55BD2CEE"/>
    <w:rsid w:val="568D26C1"/>
    <w:rsid w:val="57A7B272"/>
    <w:rsid w:val="57EA769F"/>
    <w:rsid w:val="583C5D85"/>
    <w:rsid w:val="58470068"/>
    <w:rsid w:val="58747CAC"/>
    <w:rsid w:val="5A1720F9"/>
    <w:rsid w:val="5B9C37C2"/>
    <w:rsid w:val="5BA7C654"/>
    <w:rsid w:val="5C0C22DA"/>
    <w:rsid w:val="5EC953EE"/>
    <w:rsid w:val="5F1665C5"/>
    <w:rsid w:val="608C1C3B"/>
    <w:rsid w:val="60A54109"/>
    <w:rsid w:val="61B72CE8"/>
    <w:rsid w:val="61D01CDF"/>
    <w:rsid w:val="622814F0"/>
    <w:rsid w:val="623C143F"/>
    <w:rsid w:val="63065CD5"/>
    <w:rsid w:val="63497970"/>
    <w:rsid w:val="648F5856"/>
    <w:rsid w:val="64C0607C"/>
    <w:rsid w:val="65130235"/>
    <w:rsid w:val="65756C86"/>
    <w:rsid w:val="658630FD"/>
    <w:rsid w:val="664A2572"/>
    <w:rsid w:val="66CD6B09"/>
    <w:rsid w:val="674D385B"/>
    <w:rsid w:val="676F09E1"/>
    <w:rsid w:val="679715F1"/>
    <w:rsid w:val="68030A35"/>
    <w:rsid w:val="699456BD"/>
    <w:rsid w:val="6A010FA4"/>
    <w:rsid w:val="6A1A02B8"/>
    <w:rsid w:val="6A9736B6"/>
    <w:rsid w:val="6AA67D9D"/>
    <w:rsid w:val="6B4D0219"/>
    <w:rsid w:val="6B594E10"/>
    <w:rsid w:val="6B9D173B"/>
    <w:rsid w:val="6E032E11"/>
    <w:rsid w:val="6EF530A1"/>
    <w:rsid w:val="6FB42615"/>
    <w:rsid w:val="71193077"/>
    <w:rsid w:val="71793A80"/>
    <w:rsid w:val="71D074AE"/>
    <w:rsid w:val="72857189"/>
    <w:rsid w:val="730E4732"/>
    <w:rsid w:val="7357290B"/>
    <w:rsid w:val="736B1B84"/>
    <w:rsid w:val="75826D11"/>
    <w:rsid w:val="77840EB8"/>
    <w:rsid w:val="779F1DFC"/>
    <w:rsid w:val="79050385"/>
    <w:rsid w:val="798524E4"/>
    <w:rsid w:val="79F3642F"/>
    <w:rsid w:val="7A7F1C49"/>
    <w:rsid w:val="7ADB75EF"/>
    <w:rsid w:val="7B5B7AE6"/>
    <w:rsid w:val="7B7B6628"/>
    <w:rsid w:val="7BA7071E"/>
    <w:rsid w:val="7BDF6DA8"/>
    <w:rsid w:val="7C7EDC1A"/>
    <w:rsid w:val="7CCED98D"/>
    <w:rsid w:val="7D08410F"/>
    <w:rsid w:val="7DB96DED"/>
    <w:rsid w:val="7DD3AD81"/>
    <w:rsid w:val="7F7FE70F"/>
    <w:rsid w:val="7FD91C23"/>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w:basedOn w:val="1"/>
    <w:qFormat/>
    <w:uiPriority w:val="0"/>
    <w:pPr>
      <w:spacing w:after="140" w:line="276" w:lineRule="auto"/>
    </w:pPr>
  </w:style>
  <w:style w:type="paragraph" w:styleId="5">
    <w:name w:val="Body Text Indent"/>
    <w:basedOn w:val="1"/>
    <w:qFormat/>
    <w:uiPriority w:val="0"/>
    <w:pPr>
      <w:ind w:firstLine="645"/>
    </w:pPr>
    <w:rPr>
      <w:rFonts w:ascii="仿宋_GB2312" w:hAnsi="Calibri" w:eastAsia="仿宋_GB2312"/>
      <w:sz w:val="32"/>
      <w:szCs w:val="32"/>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646.4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7e1320b-6250-4434-96da-c6bf5ee9c7da}"/>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262.1</c:v>
                </c:pt>
                <c:pt idx="1">
                  <c:v>384.3</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691d9e7-b20c-4974-bec3-042f5ccaee26}"/>
      </c:ext>
    </c:extLst>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17</Pages>
  <Words>3861</Words>
  <Characters>4450</Characters>
  <Lines>13</Lines>
  <Paragraphs>22</Paragraphs>
  <TotalTime>12</TotalTime>
  <ScaleCrop>false</ScaleCrop>
  <LinksUpToDate>false</LinksUpToDate>
  <CharactersWithSpaces>4472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乌丽</cp:lastModifiedBy>
  <cp:lastPrinted>2020-08-07T11:39:00Z</cp:lastPrinted>
  <dcterms:modified xsi:type="dcterms:W3CDTF">2025-11-17T08:16:29Z</dcterms:modified>
  <dc:title>北京市财政局关于做好向市人大常委会报送2015年度市级部门决算（草案）</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435078ACFECC4A5A8A519EF4C3681114_13</vt:lpwstr>
  </property>
  <property fmtid="{D5CDD505-2E9C-101B-9397-08002B2CF9AE}" pid="4" name="KSOTemplateDocerSaveRecord">
    <vt:lpwstr>eyJoZGlkIjoiOTNhMmYwNmVjZDhhNjU1Nzc1NDU1MGM4ZDA5OWFjMGYiLCJ1c2VySWQiOiI1MzE2MTc4MjkifQ==</vt:lpwstr>
  </property>
</Properties>
</file>