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OLE_LINK1"/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关于加快推进北京城市副中心产业高质量发展的若干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意见</w:t>
      </w:r>
      <w:del w:id="0" w:author="檀昕" w:date="2026-06-04T15:48:19Z">
        <w:r>
          <w:rPr>
            <w:rFonts w:hint="eastAsia" w:ascii="方正小标宋简体" w:hAnsi="Times New Roman" w:eastAsia="方正小标宋简体" w:cs="Times New Roman"/>
            <w:w w:val="100"/>
            <w:sz w:val="44"/>
            <w:szCs w:val="44"/>
            <w:highlight w:val="none"/>
            <w:lang w:eastAsia="zh-CN"/>
          </w:rPr>
          <w:delText>（修订</w:delText>
        </w:r>
      </w:del>
      <w:del w:id="1" w:author="檀昕" w:date="2026-06-04T15:48:19Z">
        <w:r>
          <w:rPr>
            <w:rFonts w:hint="eastAsia" w:ascii="方正小标宋简体" w:hAnsi="Times New Roman" w:eastAsia="方正小标宋简体" w:cs="Times New Roman"/>
            <w:w w:val="100"/>
            <w:sz w:val="44"/>
            <w:szCs w:val="44"/>
            <w:highlight w:val="none"/>
            <w:lang w:val="en-US" w:eastAsia="zh-CN"/>
          </w:rPr>
          <w:delText>稿</w:delText>
        </w:r>
      </w:del>
      <w:del w:id="2" w:author="檀昕" w:date="2026-06-04T15:48:19Z">
        <w:r>
          <w:rPr>
            <w:rFonts w:hint="eastAsia" w:ascii="方正小标宋简体" w:hAnsi="Times New Roman" w:eastAsia="方正小标宋简体" w:cs="Times New Roman"/>
            <w:w w:val="100"/>
            <w:sz w:val="44"/>
            <w:szCs w:val="44"/>
            <w:highlight w:val="none"/>
            <w:lang w:eastAsia="zh-CN"/>
          </w:rPr>
          <w:delText>）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jc w:val="both"/>
        <w:textAlignment w:val="auto"/>
        <w:outlineLvl w:val="9"/>
        <w:rPr>
          <w:rFonts w:ascii="仿宋_GB2312" w:hAnsi="仿宋_GB2312" w:eastAsia="仿宋_GB2312" w:cs="仿宋_GB2312"/>
          <w:b w:val="0"/>
          <w:color w:val="000000"/>
          <w:sz w:val="31"/>
          <w:szCs w:val="3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eastAsia="zh-CN"/>
        </w:rPr>
        <w:t>为深入贯彻习近平总书记对北京城市副中心系列重要讲话精神，全面落实《国务院关于支持北京城市副中心高质量发展的意见》等政策，加快建设城市副中心现代化产业体系，打造首都发展新增长极，特制定本</w:t>
      </w:r>
      <w:bookmarkStart w:id="7" w:name="_GoBack"/>
      <w:bookmarkEnd w:id="7"/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eastAsia="zh-CN"/>
        </w:rPr>
        <w:t>意见。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30" w:firstLine="0" w:firstLineChars="0"/>
        <w:jc w:val="both"/>
        <w:textAlignment w:val="auto"/>
        <w:outlineLvl w:val="9"/>
        <w:rPr>
          <w:rFonts w:ascii="黑体" w:hAnsi="宋体" w:eastAsia="黑体" w:cs="黑体"/>
          <w:b w:val="0"/>
          <w:color w:val="000000"/>
          <w:sz w:val="32"/>
          <w:szCs w:val="32"/>
          <w:highlight w:val="none"/>
        </w:rPr>
      </w:pPr>
      <w:r>
        <w:rPr>
          <w:rFonts w:hint="eastAsia" w:ascii="黑体" w:hAnsi="宋体" w:eastAsia="黑体" w:cs="黑体"/>
          <w:b w:val="0"/>
          <w:color w:val="000000"/>
          <w:sz w:val="32"/>
          <w:szCs w:val="32"/>
          <w:highlight w:val="none"/>
          <w:lang w:eastAsia="zh-CN"/>
        </w:rPr>
        <w:t>一、聚力强链固链延链，提速产业集聚成型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Theme="minorHAnsi" w:hAnsiTheme="minorHAnsi" w:eastAsiaTheme="minorEastAsia" w:cstheme="minorBidi"/>
          <w:b w:val="0"/>
          <w:color w:val="000000"/>
          <w:sz w:val="21"/>
          <w:szCs w:val="24"/>
          <w:highlight w:val="none"/>
          <w:lang w:eastAsia="zh-CN"/>
        </w:rPr>
      </w:pPr>
      <w:bookmarkStart w:id="1" w:name="OLE_LINK2"/>
      <w:r>
        <w:rPr>
          <w:rFonts w:hint="eastAsia" w:ascii="楷体_GB2312" w:hAnsi="楷体_GB2312" w:eastAsia="楷体_GB2312" w:cs="楷体_GB2312"/>
          <w:b w:val="0"/>
          <w:color w:val="000000"/>
          <w:sz w:val="32"/>
          <w:szCs w:val="32"/>
          <w:highlight w:val="none"/>
          <w:lang w:eastAsia="zh-CN"/>
        </w:rPr>
        <w:t>（一）全周期培育优质市场主体。</w:t>
      </w:r>
      <w:bookmarkEnd w:id="1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支持产业载体资源集聚，完善产业全链条企业培育机制，精准扶持初创型、成长型等各类型企业发展，推动小微企业提质扩容、骨干企业做大做强。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eastAsia="zh-CN"/>
        </w:rPr>
        <w:t>（二）全链条推进产业集群成型。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推动产业建链补链强链，引导产业链上下游融通协作、大中小企业配套联动，强化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场拓展、品牌建设，持续壮大产业集群规模与综合竞争力。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eastAsia="zh-CN"/>
        </w:rPr>
        <w:t>（三）多维度促进产业业态融合。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鼓励先进制造业与生产性服务业融合，推动“工业+旅游”“工业+教育”“工业+设计”融合的新兴模式。支持重点产业赛道与多业态融合联动，培育融合型新兴产业增长点。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ascii="黑体" w:hAnsi="宋体" w:eastAsia="黑体" w:cs="黑体"/>
          <w:b w:val="0"/>
          <w:color w:val="000000"/>
          <w:sz w:val="32"/>
          <w:szCs w:val="32"/>
          <w:highlight w:val="none"/>
        </w:rPr>
      </w:pPr>
      <w:r>
        <w:rPr>
          <w:rFonts w:ascii="黑体" w:hAnsi="宋体" w:eastAsia="黑体" w:cs="黑体"/>
          <w:b w:val="0"/>
          <w:color w:val="000000"/>
          <w:sz w:val="32"/>
          <w:szCs w:val="32"/>
          <w:highlight w:val="none"/>
        </w:rPr>
        <w:t>二、</w:t>
      </w:r>
      <w:r>
        <w:rPr>
          <w:rFonts w:hint="eastAsia" w:ascii="黑体" w:hAnsi="宋体" w:eastAsia="黑体" w:cs="黑体"/>
          <w:b w:val="0"/>
          <w:color w:val="000000"/>
          <w:sz w:val="32"/>
          <w:szCs w:val="32"/>
          <w:highlight w:val="none"/>
          <w:lang w:eastAsia="zh-CN"/>
        </w:rPr>
        <w:t>聚力科创数智驱动，</w:t>
      </w:r>
      <w:bookmarkStart w:id="2" w:name="OLE_LINK3"/>
      <w:r>
        <w:rPr>
          <w:rFonts w:hint="eastAsia" w:ascii="黑体" w:hAnsi="宋体" w:eastAsia="黑体" w:cs="黑体"/>
          <w:b w:val="0"/>
          <w:color w:val="000000"/>
          <w:sz w:val="32"/>
          <w:szCs w:val="32"/>
          <w:highlight w:val="none"/>
          <w:lang w:eastAsia="zh-CN"/>
        </w:rPr>
        <w:t>提升</w:t>
      </w:r>
      <w:r>
        <w:rPr>
          <w:rFonts w:ascii="黑体" w:hAnsi="宋体" w:eastAsia="黑体" w:cs="黑体"/>
          <w:b w:val="0"/>
          <w:color w:val="000000"/>
          <w:sz w:val="31"/>
          <w:szCs w:val="31"/>
          <w:highlight w:val="none"/>
        </w:rPr>
        <w:t>产业</w:t>
      </w:r>
      <w:r>
        <w:rPr>
          <w:rFonts w:hint="eastAsia" w:ascii="黑体" w:hAnsi="宋体" w:eastAsia="黑体" w:cs="黑体"/>
          <w:b w:val="0"/>
          <w:color w:val="000000"/>
          <w:sz w:val="32"/>
          <w:szCs w:val="32"/>
          <w:highlight w:val="none"/>
          <w:lang w:eastAsia="zh-CN"/>
        </w:rPr>
        <w:t>创新策源能力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</w:rPr>
      </w:pPr>
      <w:r>
        <w:rPr>
          <w:rFonts w:ascii="楷体_GB2312" w:hAnsi="楷体_GB2312" w:eastAsia="楷体_GB2312" w:cs="楷体_GB2312"/>
          <w:b w:val="0"/>
          <w:color w:val="000000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b w:val="0"/>
          <w:color w:val="000000"/>
          <w:sz w:val="32"/>
          <w:szCs w:val="32"/>
          <w:highlight w:val="none"/>
          <w:lang w:eastAsia="zh-CN"/>
        </w:rPr>
        <w:t>四</w:t>
      </w:r>
      <w:r>
        <w:rPr>
          <w:rFonts w:ascii="楷体_GB2312" w:hAnsi="楷体_GB2312" w:eastAsia="楷体_GB2312" w:cs="楷体_GB2312"/>
          <w:b w:val="0"/>
          <w:color w:val="000000"/>
          <w:sz w:val="32"/>
          <w:szCs w:val="32"/>
          <w:highlight w:val="none"/>
        </w:rPr>
        <w:t>）</w:t>
      </w:r>
      <w:r>
        <w:rPr>
          <w:rFonts w:hint="eastAsia" w:ascii="楷体_GB2312" w:hAnsi="楷体_GB2312" w:eastAsia="楷体_GB2312" w:cs="楷体_GB2312"/>
          <w:b w:val="0"/>
          <w:color w:val="000000"/>
          <w:sz w:val="32"/>
          <w:szCs w:val="32"/>
          <w:highlight w:val="none"/>
          <w:lang w:eastAsia="zh-CN"/>
        </w:rPr>
        <w:t>以</w:t>
      </w:r>
      <w:r>
        <w:rPr>
          <w:rFonts w:hint="eastAsia" w:ascii="楷体_GB2312" w:hAnsi="楷体_GB2312" w:eastAsia="楷体_GB2312" w:cs="楷体_GB2312"/>
          <w:b w:val="0"/>
          <w:color w:val="000000"/>
          <w:sz w:val="32"/>
          <w:szCs w:val="32"/>
          <w:highlight w:val="none"/>
        </w:rPr>
        <w:t>科研攻关夯实原始创新</w:t>
      </w:r>
      <w:r>
        <w:rPr>
          <w:rFonts w:ascii="楷体_GB2312" w:hAnsi="楷体_GB2312" w:eastAsia="楷体_GB2312" w:cs="楷体_GB2312"/>
          <w:b w:val="0"/>
          <w:color w:val="000000"/>
          <w:sz w:val="32"/>
          <w:szCs w:val="32"/>
          <w:highlight w:val="none"/>
        </w:rPr>
        <w:t>。</w:t>
      </w:r>
      <w:r>
        <w:rPr>
          <w:rFonts w:hint="default" w:ascii="仿宋_GB2312" w:hAnsi="仿宋_GB2312" w:eastAsia="仿宋_GB2312" w:cs="仿宋_GB2312"/>
          <w:b w:val="0"/>
          <w:color w:val="000000"/>
          <w:sz w:val="32"/>
          <w:szCs w:val="32"/>
          <w:highlight w:val="none"/>
        </w:rPr>
        <w:t>围绕数字经济、先进制造、医药健康等重点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eastAsia="zh-CN"/>
        </w:rPr>
        <w:t>产业</w:t>
      </w:r>
      <w:r>
        <w:rPr>
          <w:rFonts w:hint="default" w:ascii="仿宋_GB2312" w:hAnsi="仿宋_GB2312" w:eastAsia="仿宋_GB2312" w:cs="仿宋_GB2312"/>
          <w:b w:val="0"/>
          <w:color w:val="000000"/>
          <w:sz w:val="32"/>
          <w:szCs w:val="32"/>
          <w:highlight w:val="none"/>
        </w:rPr>
        <w:t>，支持企业承担国家、市级重大科研专项，强化关键技术自主研发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default" w:ascii="仿宋_GB2312" w:hAnsi="仿宋_GB2312" w:eastAsia="仿宋_GB2312" w:cs="仿宋_GB2312"/>
          <w:b w:val="0"/>
          <w:color w:val="000000"/>
          <w:sz w:val="32"/>
          <w:szCs w:val="32"/>
          <w:highlight w:val="none"/>
        </w:rPr>
        <w:t>支持创新成果首试首用，加速科研成果落地转化、迭代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eastAsia="zh-CN"/>
        </w:rPr>
        <w:t>熟化。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ascii="楷体_GB2312" w:hAnsi="楷体_GB2312" w:eastAsia="楷体_GB2312" w:cs="楷体_GB2312"/>
          <w:b w:val="0"/>
          <w:color w:val="auto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b w:val="0"/>
          <w:color w:val="auto"/>
          <w:sz w:val="32"/>
          <w:szCs w:val="32"/>
          <w:highlight w:val="none"/>
          <w:lang w:eastAsia="zh-CN"/>
        </w:rPr>
        <w:t>五</w:t>
      </w:r>
      <w:r>
        <w:rPr>
          <w:rFonts w:ascii="楷体_GB2312" w:hAnsi="楷体_GB2312" w:eastAsia="楷体_GB2312" w:cs="楷体_GB2312"/>
          <w:b w:val="0"/>
          <w:color w:val="auto"/>
          <w:sz w:val="32"/>
          <w:szCs w:val="32"/>
          <w:highlight w:val="none"/>
        </w:rPr>
        <w:t>）</w:t>
      </w:r>
      <w:r>
        <w:rPr>
          <w:rFonts w:hint="eastAsia" w:ascii="楷体_GB2312" w:hAnsi="楷体_GB2312" w:eastAsia="楷体_GB2312" w:cs="楷体_GB2312"/>
          <w:b w:val="0"/>
          <w:color w:val="auto"/>
          <w:sz w:val="32"/>
          <w:szCs w:val="32"/>
          <w:highlight w:val="none"/>
          <w:lang w:eastAsia="zh-CN"/>
        </w:rPr>
        <w:t>以</w:t>
      </w:r>
      <w:r>
        <w:rPr>
          <w:rFonts w:hint="eastAsia" w:ascii="楷体_GB2312" w:hAnsi="楷体_GB2312" w:eastAsia="楷体_GB2312" w:cs="楷体_GB2312"/>
          <w:b w:val="0"/>
          <w:color w:val="auto"/>
          <w:sz w:val="32"/>
          <w:szCs w:val="32"/>
          <w:highlight w:val="none"/>
        </w:rPr>
        <w:t>数智转型赋能产业升级</w:t>
      </w:r>
      <w:r>
        <w:rPr>
          <w:rFonts w:ascii="楷体_GB2312" w:hAnsi="楷体_GB2312" w:eastAsia="楷体_GB2312" w:cs="楷体_GB2312"/>
          <w:b w:val="0"/>
          <w:color w:val="auto"/>
          <w:sz w:val="32"/>
          <w:szCs w:val="32"/>
          <w:highlight w:val="none"/>
        </w:rPr>
        <w:t>。</w:t>
      </w:r>
      <w:r>
        <w:rPr>
          <w:rFonts w:ascii="仿宋_GB2312" w:hAnsi="仿宋_GB2312" w:eastAsia="仿宋_GB2312" w:cs="仿宋_GB2312"/>
          <w:b w:val="0"/>
          <w:color w:val="auto"/>
          <w:sz w:val="32"/>
          <w:szCs w:val="32"/>
          <w:highlight w:val="none"/>
        </w:rPr>
        <w:t>推动企业智能化转型和数字化提升，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</w:rPr>
        <w:t>鼓励企业开展设备更新、工艺升级、数字赋能等产业化项目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激活数据要素价值，对入选国家级、北京市可信数据空间项目、北京市数智标杆场景的示范应用项目给予支持。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lang w:eastAsia="zh-CN"/>
        </w:rPr>
      </w:pPr>
      <w:r>
        <w:rPr>
          <w:rFonts w:ascii="楷体_GB2312" w:hAnsi="楷体_GB2312" w:eastAsia="楷体_GB2312" w:cs="楷体_GB2312"/>
          <w:b w:val="0"/>
          <w:color w:val="000000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b w:val="0"/>
          <w:color w:val="000000"/>
          <w:sz w:val="32"/>
          <w:szCs w:val="32"/>
          <w:highlight w:val="none"/>
          <w:lang w:eastAsia="zh-CN"/>
        </w:rPr>
        <w:t>六</w:t>
      </w:r>
      <w:r>
        <w:rPr>
          <w:rFonts w:ascii="楷体_GB2312" w:hAnsi="楷体_GB2312" w:eastAsia="楷体_GB2312" w:cs="楷体_GB2312"/>
          <w:b w:val="0"/>
          <w:color w:val="000000"/>
          <w:sz w:val="32"/>
          <w:szCs w:val="32"/>
          <w:highlight w:val="none"/>
        </w:rPr>
        <w:t>）</w:t>
      </w:r>
      <w:r>
        <w:rPr>
          <w:rFonts w:hint="eastAsia" w:ascii="楷体_GB2312" w:hAnsi="楷体_GB2312" w:eastAsia="楷体_GB2312" w:cs="楷体_GB2312"/>
          <w:b w:val="0"/>
          <w:color w:val="000000"/>
          <w:sz w:val="32"/>
          <w:szCs w:val="32"/>
          <w:highlight w:val="none"/>
          <w:lang w:eastAsia="zh-CN"/>
        </w:rPr>
        <w:t>以</w:t>
      </w:r>
      <w:r>
        <w:rPr>
          <w:rFonts w:hint="eastAsia" w:ascii="楷体_GB2312" w:hAnsi="楷体_GB2312" w:eastAsia="楷体_GB2312" w:cs="楷体_GB2312"/>
          <w:b w:val="0"/>
          <w:color w:val="000000"/>
          <w:sz w:val="32"/>
          <w:szCs w:val="32"/>
          <w:highlight w:val="none"/>
        </w:rPr>
        <w:t>平台载体集聚创新资源</w:t>
      </w:r>
      <w:r>
        <w:rPr>
          <w:rFonts w:ascii="楷体_GB2312" w:hAnsi="楷体_GB2312" w:eastAsia="楷体_GB2312" w:cs="楷体_GB2312"/>
          <w:b w:val="0"/>
          <w:color w:val="00000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</w:rPr>
        <w:t>强化企业创新主体地位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lang w:eastAsia="zh-CN"/>
        </w:rPr>
        <w:t>支持建设</w:t>
      </w:r>
      <w:r>
        <w:rPr>
          <w:rFonts w:ascii="仿宋_GB2312" w:hAnsi="仿宋_GB2312" w:eastAsia="仿宋_GB2312" w:cs="仿宋_GB2312"/>
          <w:b w:val="0"/>
          <w:color w:val="auto"/>
          <w:sz w:val="32"/>
          <w:szCs w:val="32"/>
          <w:highlight w:val="none"/>
        </w:rPr>
        <w:t>产业孵化平台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lang w:eastAsia="zh-CN"/>
        </w:rPr>
        <w:t>、共性技术平台、概念验证中心、中试平台等创新平台，提供研发测试、设计、认证、打样和概念验证等服务，推动原创性、颠覆性技术成果就地孵化。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  <w:t>（七）以技术攻关突破产业瓶颈。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以“AI+”深度融合为抓手，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eastAsia="zh-CN"/>
        </w:rPr>
        <w:t>鼓励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企业参与“卡脖子”技术与国产替代项目攻关，承担“揭榜挂帅”创新任务。支持企业落地算力模型应用，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eastAsia="zh-CN"/>
        </w:rPr>
        <w:t>强化人工智能赋能千行百业。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outlineLvl w:val="9"/>
        <w:rPr>
          <w:rFonts w:ascii="楷体_GB2312" w:hAnsi="楷体_GB2312" w:eastAsia="楷体_GB2312" w:cs="楷体_GB2312"/>
          <w:b w:val="0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（八）以</w:t>
      </w:r>
      <w:r>
        <w:rPr>
          <w:rFonts w:hint="eastAsia" w:ascii="楷体_GB2312" w:hAnsi="楷体_GB2312" w:eastAsia="楷体_GB2312" w:cs="楷体_GB2312"/>
          <w:b w:val="0"/>
          <w:color w:val="auto"/>
          <w:sz w:val="32"/>
          <w:szCs w:val="32"/>
          <w:highlight w:val="none"/>
        </w:rPr>
        <w:t>绿色转型培育低碳动能</w:t>
      </w:r>
      <w:r>
        <w:rPr>
          <w:rFonts w:ascii="楷体_GB2312" w:hAnsi="楷体_GB2312" w:eastAsia="楷体_GB2312" w:cs="楷体_GB2312"/>
          <w:b w:val="0"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shd w:val="clear" w:color="auto" w:fill="auto"/>
        </w:rPr>
        <w:t>引导企业完善全流程碳足迹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shd w:val="clear" w:color="auto" w:fill="auto"/>
          <w:lang w:eastAsia="zh-CN"/>
        </w:rPr>
        <w:t>管理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shd w:val="clear" w:color="auto" w:fill="auto"/>
        </w:rPr>
        <w:t>，依托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国家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核证自愿减排量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shd w:val="clear" w:color="auto" w:fill="auto"/>
        </w:rPr>
        <w:t>CCER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shd w:val="clear" w:color="auto" w:fill="auto"/>
        </w:rPr>
        <w:t>市场实现减排价值变现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shd w:val="clear" w:color="auto" w:fill="auto"/>
          <w:lang w:eastAsia="zh-CN"/>
        </w:rPr>
        <w:t>支持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shd w:val="clear" w:color="auto" w:fill="auto"/>
          <w:lang w:val="en-US" w:eastAsia="zh-CN"/>
        </w:rPr>
        <w:t>建设分布式光伏、生物质能源及储能等新能源项目，加速产业绿色低碳、零碳转型升级。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  <w:highlight w:val="none"/>
          <w:lang w:eastAsia="zh-CN"/>
        </w:rPr>
        <w:t>三、聚力特色培优育强，构建地标性优质产业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highlight w:val="none"/>
          <w:lang w:eastAsia="zh-CN"/>
        </w:rPr>
        <w:t>（九）深耕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文旅融合业态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。支持丰富夜间演艺、文博展览、文创市集、新品首发、研学旅行等消费场景，打造非遗传承、文娱体验特色空间，落地专业化赛事运营、户外运动项目。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（十）</w:t>
      </w:r>
      <w:bookmarkStart w:id="3" w:name="OLE_LINK5"/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提升商务服务能级</w:t>
      </w:r>
      <w:bookmarkEnd w:id="3"/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推进国际化消费环境建设，聚力首店经济、夜间经济集聚发展。支持发展智慧冷链、统仓统配、绿色智慧物流；鼓励建设便民综合体与社区便民网点，夯实商贸服务底盘。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（十一）夯实现代农业</w:t>
      </w:r>
      <w:bookmarkStart w:id="4" w:name="OLE_LINK4"/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质效。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支持企业打造“育繁推一体化”“产供销一体化”发展模式，带动种业创新链、种植业产业链协同发展。</w:t>
      </w:r>
      <w:bookmarkEnd w:id="4"/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因地制宜发展特色农业，支持特色农业品牌建设。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ascii="楷体_GB2312" w:hAnsi="楷体_GB2312" w:eastAsia="楷体_GB2312" w:cs="楷体_GB2312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（十二）做强网络视听产业。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鼓励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超高清、XR虚拟制作、人工智能、云计算等技术研发创新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，加强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超高清视听场景应用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ascii="楷体_GB2312" w:hAnsi="楷体_GB2312" w:eastAsia="楷体_GB2312" w:cs="楷体_GB2312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（十三）培育电竞新兴业态。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加快发展文化新质生产力，构建“游戏电竞+文旅”产业生态，支持电竞俱乐部、引进国际职业电竞赛事、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精品游戏创作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规模化发展。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b w:val="0"/>
          <w:color w:val="00000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color w:val="000000"/>
          <w:sz w:val="32"/>
          <w:szCs w:val="32"/>
          <w:highlight w:val="none"/>
          <w:lang w:eastAsia="zh-CN"/>
        </w:rPr>
        <w:t>（十四）做优做细</w:t>
      </w:r>
      <w:r>
        <w:rPr>
          <w:rFonts w:hint="eastAsia" w:ascii="楷体_GB2312" w:hAnsi="楷体_GB2312" w:eastAsia="楷体_GB2312" w:cs="楷体_GB2312"/>
          <w:b w:val="0"/>
          <w:color w:val="000000"/>
          <w:sz w:val="32"/>
          <w:szCs w:val="32"/>
          <w:highlight w:val="none"/>
        </w:rPr>
        <w:t>设计产业。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eastAsia="zh-CN"/>
        </w:rPr>
        <w:t>聚焦</w:t>
      </w:r>
      <w:r>
        <w:rPr>
          <w:rFonts w:hint="default" w:ascii="仿宋_GB2312" w:hAnsi="仿宋_GB2312" w:eastAsia="仿宋_GB2312" w:cs="仿宋_GB2312"/>
          <w:b w:val="0"/>
          <w:color w:val="000000"/>
          <w:sz w:val="32"/>
          <w:szCs w:val="32"/>
          <w:highlight w:val="none"/>
        </w:rPr>
        <w:t>时尚设计、城市设计、工业设计及数字创意等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eastAsia="zh-CN"/>
        </w:rPr>
        <w:t>重点方向</w:t>
      </w:r>
      <w:r>
        <w:rPr>
          <w:rFonts w:hint="default" w:ascii="仿宋_GB2312" w:hAnsi="仿宋_GB2312" w:eastAsia="仿宋_GB2312" w:cs="仿宋_GB2312"/>
          <w:b w:val="0"/>
          <w:color w:val="00000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eastAsia="zh-CN"/>
        </w:rPr>
        <w:t>支持落地</w:t>
      </w:r>
      <w:r>
        <w:rPr>
          <w:rFonts w:hint="default" w:ascii="仿宋_GB2312" w:hAnsi="仿宋_GB2312" w:eastAsia="仿宋_GB2312" w:cs="仿宋_GB2312"/>
          <w:b w:val="0"/>
          <w:color w:val="000000"/>
          <w:sz w:val="32"/>
          <w:szCs w:val="32"/>
          <w:highlight w:val="none"/>
        </w:rPr>
        <w:t>新型示范项目，构建国际化设计产业生态，打造全球设计产业高地。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eastAsia="仿宋_GB2312" w:asciiTheme="minorHAnsi" w:hAnsiTheme="minorHAnsi" w:cstheme="minorBidi"/>
          <w:b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color w:val="000000"/>
          <w:sz w:val="32"/>
          <w:szCs w:val="32"/>
          <w:highlight w:val="none"/>
          <w:lang w:eastAsia="zh-CN"/>
        </w:rPr>
        <w:t>（十五）壮大数字广告产业。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发挥数字广告业在促进消费、引领创新塑造品牌、传播文化等方面的重要作用，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支持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数字广告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机构、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产业园区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规模化发展。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ascii="黑体" w:hAnsi="宋体" w:eastAsia="黑体" w:cs="黑体"/>
          <w:b w:val="0"/>
          <w:color w:val="000000"/>
          <w:sz w:val="32"/>
          <w:szCs w:val="32"/>
          <w:highlight w:val="none"/>
        </w:rPr>
      </w:pPr>
      <w:r>
        <w:rPr>
          <w:rFonts w:hint="eastAsia" w:ascii="黑体" w:hAnsi="宋体" w:eastAsia="黑体" w:cs="黑体"/>
          <w:b w:val="0"/>
          <w:color w:val="000000"/>
          <w:sz w:val="32"/>
          <w:szCs w:val="32"/>
          <w:highlight w:val="none"/>
          <w:lang w:eastAsia="zh-CN"/>
        </w:rPr>
        <w:t>四</w:t>
      </w:r>
      <w:r>
        <w:rPr>
          <w:rFonts w:ascii="黑体" w:hAnsi="宋体" w:eastAsia="黑体" w:cs="黑体"/>
          <w:b w:val="0"/>
          <w:color w:val="000000"/>
          <w:sz w:val="32"/>
          <w:szCs w:val="32"/>
          <w:highlight w:val="none"/>
        </w:rPr>
        <w:t>、</w:t>
      </w:r>
      <w:r>
        <w:rPr>
          <w:rFonts w:hint="eastAsia" w:ascii="黑体" w:hAnsi="宋体" w:eastAsia="黑体" w:cs="黑体"/>
          <w:b w:val="0"/>
          <w:color w:val="000000"/>
          <w:sz w:val="32"/>
          <w:szCs w:val="32"/>
          <w:highlight w:val="none"/>
          <w:lang w:eastAsia="zh-CN"/>
        </w:rPr>
        <w:t>聚力优化服务供给，厚植</w:t>
      </w:r>
      <w:r>
        <w:rPr>
          <w:rFonts w:hint="eastAsia" w:ascii="黑体" w:hAnsi="宋体" w:eastAsia="黑体" w:cs="黑体"/>
          <w:b w:val="0"/>
          <w:color w:val="000000"/>
          <w:sz w:val="32"/>
          <w:szCs w:val="32"/>
          <w:highlight w:val="none"/>
        </w:rPr>
        <w:t>产业生态体系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ascii="楷体_GB2312" w:hAnsi="楷体_GB2312" w:eastAsia="楷体_GB2312" w:cs="楷体_GB2312"/>
          <w:b w:val="0"/>
          <w:color w:val="000000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b w:val="0"/>
          <w:color w:val="000000"/>
          <w:sz w:val="32"/>
          <w:szCs w:val="32"/>
          <w:highlight w:val="none"/>
          <w:lang w:eastAsia="zh-CN"/>
        </w:rPr>
        <w:t>十六</w:t>
      </w:r>
      <w:r>
        <w:rPr>
          <w:rFonts w:ascii="楷体_GB2312" w:hAnsi="楷体_GB2312" w:eastAsia="楷体_GB2312" w:cs="楷体_GB2312"/>
          <w:b w:val="0"/>
          <w:color w:val="000000"/>
          <w:sz w:val="32"/>
          <w:szCs w:val="32"/>
          <w:highlight w:val="none"/>
        </w:rPr>
        <w:t>）</w:t>
      </w:r>
      <w:r>
        <w:rPr>
          <w:rFonts w:hint="eastAsia" w:ascii="楷体_GB2312" w:hAnsi="楷体_GB2312" w:eastAsia="楷体_GB2312" w:cs="楷体_GB2312"/>
          <w:b w:val="0"/>
          <w:color w:val="000000"/>
          <w:sz w:val="32"/>
          <w:szCs w:val="32"/>
          <w:highlight w:val="none"/>
          <w:lang w:eastAsia="zh-CN"/>
        </w:rPr>
        <w:t>迭代优化</w:t>
      </w:r>
      <w:r>
        <w:rPr>
          <w:rFonts w:ascii="楷体_GB2312" w:hAnsi="楷体_GB2312" w:eastAsia="楷体_GB2312" w:cs="楷体_GB2312"/>
          <w:b w:val="0"/>
          <w:color w:val="000000"/>
          <w:sz w:val="32"/>
          <w:szCs w:val="32"/>
          <w:highlight w:val="none"/>
        </w:rPr>
        <w:t>营商</w:t>
      </w:r>
      <w:r>
        <w:rPr>
          <w:rFonts w:hint="eastAsia" w:ascii="楷体_GB2312" w:hAnsi="楷体_GB2312" w:eastAsia="楷体_GB2312" w:cs="楷体_GB2312"/>
          <w:b w:val="0"/>
          <w:color w:val="000000"/>
          <w:sz w:val="32"/>
          <w:szCs w:val="32"/>
          <w:highlight w:val="none"/>
          <w:lang w:eastAsia="zh-CN"/>
        </w:rPr>
        <w:t>环境</w:t>
      </w:r>
      <w:r>
        <w:rPr>
          <w:rFonts w:ascii="楷体_GB2312" w:hAnsi="楷体_GB2312" w:eastAsia="楷体_GB2312" w:cs="楷体_GB2312"/>
          <w:b w:val="0"/>
          <w:color w:val="00000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</w:rPr>
        <w:t>推行惠企政策精准快兑，实现政策直享、服务直达、诉求直通。畅通政务服务审批绿色通道，提供全程代办、并联审批等服务。完善重点企业服务机制，精准解决企业诉求。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b w:val="0"/>
          <w:color w:val="000000"/>
          <w:sz w:val="31"/>
          <w:szCs w:val="31"/>
          <w:highlight w:val="none"/>
        </w:rPr>
      </w:pPr>
      <w:r>
        <w:rPr>
          <w:rFonts w:ascii="楷体_GB2312" w:hAnsi="楷体_GB2312" w:eastAsia="楷体_GB2312" w:cs="楷体_GB2312"/>
          <w:b w:val="0"/>
          <w:color w:val="000000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b w:val="0"/>
          <w:color w:val="000000"/>
          <w:sz w:val="32"/>
          <w:szCs w:val="32"/>
          <w:highlight w:val="none"/>
          <w:lang w:eastAsia="zh-CN"/>
        </w:rPr>
        <w:t>十七</w:t>
      </w:r>
      <w:r>
        <w:rPr>
          <w:rFonts w:ascii="楷体_GB2312" w:hAnsi="楷体_GB2312" w:eastAsia="楷体_GB2312" w:cs="楷体_GB2312"/>
          <w:b w:val="0"/>
          <w:color w:val="000000"/>
          <w:sz w:val="32"/>
          <w:szCs w:val="32"/>
          <w:highlight w:val="none"/>
        </w:rPr>
        <w:t>）</w:t>
      </w:r>
      <w:r>
        <w:rPr>
          <w:rFonts w:hint="eastAsia" w:ascii="楷体_GB2312" w:hAnsi="楷体_GB2312" w:eastAsia="楷体_GB2312" w:cs="楷体_GB2312"/>
          <w:b w:val="0"/>
          <w:color w:val="000000"/>
          <w:sz w:val="32"/>
          <w:szCs w:val="32"/>
          <w:highlight w:val="none"/>
          <w:lang w:eastAsia="zh-CN"/>
        </w:rPr>
        <w:t>多维建设</w:t>
      </w:r>
      <w:r>
        <w:rPr>
          <w:rFonts w:ascii="楷体_GB2312" w:hAnsi="楷体_GB2312" w:eastAsia="楷体_GB2312" w:cs="楷体_GB2312"/>
          <w:b w:val="0"/>
          <w:color w:val="000000"/>
          <w:sz w:val="32"/>
          <w:szCs w:val="32"/>
          <w:highlight w:val="none"/>
        </w:rPr>
        <w:t>场景</w:t>
      </w:r>
      <w:r>
        <w:rPr>
          <w:rFonts w:hint="eastAsia" w:ascii="楷体_GB2312" w:hAnsi="楷体_GB2312" w:eastAsia="楷体_GB2312" w:cs="楷体_GB2312"/>
          <w:b w:val="0"/>
          <w:color w:val="000000"/>
          <w:sz w:val="32"/>
          <w:szCs w:val="32"/>
          <w:highlight w:val="none"/>
          <w:lang w:eastAsia="zh-CN"/>
        </w:rPr>
        <w:t>资源</w:t>
      </w:r>
      <w:r>
        <w:rPr>
          <w:rFonts w:ascii="楷体_GB2312" w:hAnsi="楷体_GB2312" w:eastAsia="楷体_GB2312" w:cs="楷体_GB2312"/>
          <w:b w:val="0"/>
          <w:color w:val="00000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</w:rPr>
        <w:t>支持企业依托人工智能、6G、网络安全、大数据、云计算等先进数字技术，打造信息安全、数据要素、自动驾驶等应用示范标杆场景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eastAsia="zh-CN"/>
        </w:rPr>
        <w:t>。支持项目以场景驱动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</w:rPr>
        <w:t>技术迭代和成果转化、实现新技术新产品落地验证或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eastAsia="zh-CN"/>
        </w:rPr>
        <w:t>规模化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</w:rPr>
        <w:t>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b w:val="0"/>
          <w:color w:val="000000"/>
          <w:sz w:val="31"/>
          <w:szCs w:val="31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highlight w:val="none"/>
          <w:lang w:eastAsia="zh-CN"/>
        </w:rPr>
        <w:t>（十八）</w:t>
      </w:r>
      <w:bookmarkStart w:id="5" w:name="OLE_LINK6"/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highlight w:val="none"/>
          <w:lang w:eastAsia="zh-CN"/>
        </w:rPr>
        <w:t>扩容</w:t>
      </w:r>
      <w:r>
        <w:rPr>
          <w:rFonts w:ascii="楷体_GB2312" w:hAnsi="楷体_GB2312" w:eastAsia="楷体_GB2312" w:cs="楷体_GB2312"/>
          <w:b w:val="0"/>
          <w:color w:val="000000"/>
          <w:sz w:val="31"/>
          <w:szCs w:val="31"/>
          <w:highlight w:val="none"/>
        </w:rPr>
        <w:t>产业</w:t>
      </w:r>
      <w:r>
        <w:rPr>
          <w:rFonts w:hint="eastAsia" w:ascii="楷体_GB2312" w:hAnsi="楷体_GB2312" w:eastAsia="楷体_GB2312" w:cs="楷体_GB2312"/>
          <w:b w:val="0"/>
          <w:color w:val="000000"/>
          <w:sz w:val="31"/>
          <w:szCs w:val="31"/>
          <w:highlight w:val="none"/>
          <w:lang w:eastAsia="zh-CN"/>
        </w:rPr>
        <w:t>落地</w:t>
      </w:r>
      <w:bookmarkEnd w:id="5"/>
      <w:r>
        <w:rPr>
          <w:rFonts w:hint="eastAsia" w:ascii="楷体_GB2312" w:hAnsi="楷体_GB2312" w:eastAsia="楷体_GB2312" w:cs="楷体_GB2312"/>
          <w:b w:val="0"/>
          <w:color w:val="000000"/>
          <w:sz w:val="31"/>
          <w:szCs w:val="31"/>
          <w:highlight w:val="none"/>
          <w:lang w:eastAsia="zh-CN"/>
        </w:rPr>
        <w:t>空间</w:t>
      </w:r>
      <w:r>
        <w:rPr>
          <w:rFonts w:ascii="楷体_GB2312" w:hAnsi="楷体_GB2312" w:eastAsia="楷体_GB2312" w:cs="楷体_GB2312"/>
          <w:b w:val="0"/>
          <w:color w:val="000000"/>
          <w:sz w:val="31"/>
          <w:szCs w:val="31"/>
          <w:highlight w:val="none"/>
        </w:rPr>
        <w:t>。</w:t>
      </w:r>
      <w:r>
        <w:rPr>
          <w:rFonts w:hint="eastAsia" w:ascii="仿宋_GB2312" w:eastAsia="仿宋_GB2312" w:hAnsiTheme="minorHAnsi" w:cstheme="minorBidi"/>
          <w:b w:val="0"/>
          <w:color w:val="auto"/>
          <w:sz w:val="32"/>
          <w:szCs w:val="32"/>
          <w:highlight w:val="none"/>
          <w:lang w:eastAsia="zh-CN"/>
        </w:rPr>
        <w:t>依托北京城市副中心要素市场化配置综合改革试点，鼓励采用长期租赁、先租后让、弹性年期供应等方式供应产业用地，</w:t>
      </w:r>
      <w:r>
        <w:rPr>
          <w:rFonts w:hint="eastAsia" w:ascii="仿宋_GB2312" w:eastAsia="仿宋_GB2312" w:cstheme="minorBidi"/>
          <w:b w:val="0"/>
          <w:color w:val="auto"/>
          <w:sz w:val="32"/>
          <w:szCs w:val="32"/>
          <w:highlight w:val="none"/>
          <w:lang w:eastAsia="zh-CN"/>
        </w:rPr>
        <w:t>支撑重点</w:t>
      </w:r>
      <w:r>
        <w:rPr>
          <w:rFonts w:hint="eastAsia" w:ascii="仿宋_GB2312" w:eastAsia="仿宋_GB2312" w:hAnsiTheme="minorHAnsi" w:cstheme="minorBidi"/>
          <w:b w:val="0"/>
          <w:color w:val="auto"/>
          <w:sz w:val="32"/>
          <w:szCs w:val="32"/>
          <w:highlight w:val="none"/>
          <w:lang w:eastAsia="zh-CN"/>
        </w:rPr>
        <w:t>产业集聚发展。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b w:val="0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（十九）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支持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举办产业活动。</w:t>
      </w:r>
      <w:r>
        <w:rPr>
          <w:rFonts w:hint="default" w:ascii="仿宋_GB2312" w:hAnsi="仿宋_GB2312" w:eastAsia="仿宋_GB2312" w:cs="仿宋_GB2312"/>
          <w:b w:val="0"/>
          <w:color w:val="auto"/>
          <w:sz w:val="32"/>
          <w:szCs w:val="32"/>
          <w:highlight w:val="none"/>
        </w:rPr>
        <w:t>鼓励企业主办、承办高质量产业大会、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lang w:eastAsia="zh-CN"/>
        </w:rPr>
        <w:t>创新</w:t>
      </w:r>
      <w:r>
        <w:rPr>
          <w:rFonts w:hint="default" w:ascii="仿宋_GB2312" w:hAnsi="仿宋_GB2312" w:eastAsia="仿宋_GB2312" w:cs="仿宋_GB2312"/>
          <w:b w:val="0"/>
          <w:color w:val="auto"/>
          <w:sz w:val="32"/>
          <w:szCs w:val="32"/>
          <w:highlight w:val="none"/>
        </w:rPr>
        <w:t>大赛等品牌活动，营造产业发展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lang w:eastAsia="zh-CN"/>
        </w:rPr>
        <w:t>良好</w:t>
      </w:r>
      <w:r>
        <w:rPr>
          <w:rFonts w:hint="default" w:ascii="仿宋_GB2312" w:hAnsi="仿宋_GB2312" w:eastAsia="仿宋_GB2312" w:cs="仿宋_GB2312"/>
          <w:b w:val="0"/>
          <w:color w:val="auto"/>
          <w:sz w:val="32"/>
          <w:szCs w:val="32"/>
          <w:highlight w:val="none"/>
        </w:rPr>
        <w:t>氛围。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b w:val="0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highlight w:val="none"/>
          <w:lang w:eastAsia="zh-CN"/>
        </w:rPr>
        <w:t>（二十）发挥标准引领作用。</w:t>
      </w:r>
      <w:r>
        <w:rPr>
          <w:rFonts w:ascii="仿宋_GB2312" w:hAnsi="仿宋_GB2312" w:eastAsia="仿宋_GB2312" w:cs="仿宋_GB2312"/>
          <w:b w:val="0"/>
          <w:color w:val="auto"/>
          <w:sz w:val="32"/>
          <w:szCs w:val="32"/>
          <w:highlight w:val="none"/>
        </w:rPr>
        <w:t>鼓</w:t>
      </w:r>
      <w:r>
        <w:rPr>
          <w:rFonts w:hint="default" w:ascii="仿宋_GB2312" w:hAnsi="仿宋_GB2312" w:eastAsia="仿宋_GB2312" w:cs="仿宋_GB2312"/>
          <w:b w:val="0"/>
          <w:color w:val="auto"/>
          <w:sz w:val="32"/>
          <w:szCs w:val="32"/>
          <w:highlight w:val="none"/>
        </w:rPr>
        <w:t>励企业参与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lang w:eastAsia="zh-CN"/>
        </w:rPr>
        <w:t>产业领域</w:t>
      </w:r>
      <w:r>
        <w:rPr>
          <w:rFonts w:hint="default" w:ascii="仿宋_GB2312" w:hAnsi="仿宋_GB2312" w:eastAsia="仿宋_GB2312" w:cs="仿宋_GB2312"/>
          <w:b w:val="0"/>
          <w:color w:val="auto"/>
          <w:sz w:val="32"/>
          <w:szCs w:val="32"/>
          <w:highlight w:val="none"/>
        </w:rPr>
        <w:t>国际标准、国家标准、行业标准、地方标准、团体标准研制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b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（二十一）创新打造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OPC生态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鼓励园区、孵化器打造OPC生态社区，提供工商、税务、法律等一站式服务。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支持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数智创新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OPC围绕文旅、设计、商务、政务、医药健康等领域打造高质量数据集，探索数据要素统计核算与资产评估，激活数据资产价值。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30" w:firstLine="0" w:firstLineChars="0"/>
        <w:jc w:val="both"/>
        <w:textAlignment w:val="auto"/>
        <w:outlineLvl w:val="9"/>
        <w:rPr>
          <w:rFonts w:ascii="黑体" w:hAnsi="宋体" w:eastAsia="黑体" w:cs="黑体"/>
          <w:b w:val="0"/>
          <w:color w:val="000000"/>
          <w:sz w:val="32"/>
          <w:szCs w:val="32"/>
          <w:highlight w:val="none"/>
        </w:rPr>
      </w:pPr>
      <w:r>
        <w:rPr>
          <w:rFonts w:hint="eastAsia" w:ascii="黑体" w:hAnsi="宋体" w:eastAsia="黑体" w:cs="黑体"/>
          <w:b w:val="0"/>
          <w:color w:val="000000"/>
          <w:sz w:val="32"/>
          <w:szCs w:val="32"/>
          <w:highlight w:val="none"/>
          <w:lang w:eastAsia="zh-CN"/>
        </w:rPr>
        <w:t>五、聚力</w:t>
      </w:r>
      <w:r>
        <w:rPr>
          <w:rFonts w:hint="eastAsia" w:ascii="黑体" w:hAnsi="宋体" w:eastAsia="黑体" w:cs="黑体"/>
          <w:b w:val="0"/>
          <w:color w:val="000000"/>
          <w:sz w:val="32"/>
          <w:szCs w:val="32"/>
          <w:highlight w:val="none"/>
        </w:rPr>
        <w:t>金融</w:t>
      </w:r>
      <w:r>
        <w:rPr>
          <w:rFonts w:hint="eastAsia" w:ascii="黑体" w:hAnsi="宋体" w:eastAsia="黑体" w:cs="黑体"/>
          <w:b w:val="0"/>
          <w:color w:val="000000"/>
          <w:sz w:val="32"/>
          <w:szCs w:val="32"/>
          <w:highlight w:val="none"/>
          <w:lang w:eastAsia="zh-CN"/>
        </w:rPr>
        <w:t>资本赋能，</w:t>
      </w:r>
      <w:r>
        <w:rPr>
          <w:rFonts w:hint="eastAsia" w:ascii="黑体" w:hAnsi="宋体" w:eastAsia="黑体" w:cs="黑体"/>
          <w:b w:val="0"/>
          <w:color w:val="000000"/>
          <w:sz w:val="32"/>
          <w:szCs w:val="32"/>
          <w:highlight w:val="none"/>
        </w:rPr>
        <w:t>筑牢产业</w:t>
      </w:r>
      <w:r>
        <w:rPr>
          <w:rFonts w:hint="eastAsia" w:ascii="黑体" w:hAnsi="宋体" w:eastAsia="黑体" w:cs="黑体"/>
          <w:b w:val="0"/>
          <w:color w:val="000000"/>
          <w:sz w:val="32"/>
          <w:szCs w:val="32"/>
          <w:highlight w:val="none"/>
          <w:lang w:eastAsia="zh-CN"/>
        </w:rPr>
        <w:t>发展</w:t>
      </w:r>
      <w:r>
        <w:rPr>
          <w:rFonts w:hint="eastAsia" w:ascii="黑体" w:hAnsi="宋体" w:eastAsia="黑体" w:cs="黑体"/>
          <w:b w:val="0"/>
          <w:color w:val="000000"/>
          <w:sz w:val="32"/>
          <w:szCs w:val="32"/>
          <w:highlight w:val="none"/>
        </w:rPr>
        <w:t>资金保障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hAnsiTheme="minorHAnsi" w:cstheme="minorBidi"/>
          <w:b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color w:val="000000"/>
          <w:sz w:val="32"/>
          <w:szCs w:val="32"/>
          <w:highlight w:val="none"/>
          <w:lang w:eastAsia="zh-CN"/>
        </w:rPr>
        <w:t>（二十二）鼓励金融业务创新。</w:t>
      </w:r>
      <w:r>
        <w:rPr>
          <w:rFonts w:hint="eastAsia" w:ascii="仿宋_GB2312" w:eastAsia="仿宋_GB2312" w:hAnsiTheme="minorHAnsi" w:cstheme="minorBidi"/>
          <w:b w:val="0"/>
          <w:color w:val="auto"/>
          <w:sz w:val="32"/>
          <w:szCs w:val="32"/>
          <w:highlight w:val="none"/>
          <w:lang w:eastAsia="zh-CN"/>
        </w:rPr>
        <w:t>鼓励开展资本要素创新举措“揭榜挂帅”</w:t>
      </w:r>
      <w:r>
        <w:rPr>
          <w:rFonts w:hint="eastAsia" w:ascii="仿宋_GB2312" w:eastAsia="仿宋_GB2312" w:cstheme="minorBidi"/>
          <w:b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 w:cstheme="minorBidi"/>
          <w:b w:val="0"/>
          <w:sz w:val="32"/>
          <w:szCs w:val="32"/>
          <w:highlight w:val="none"/>
          <w:lang w:eastAsia="zh-CN"/>
        </w:rPr>
        <w:t>支持</w:t>
      </w:r>
      <w:r>
        <w:rPr>
          <w:rFonts w:hint="eastAsia" w:ascii="仿宋_GB2312" w:eastAsia="仿宋_GB2312" w:hAnsiTheme="minorHAnsi" w:cstheme="minorBidi"/>
          <w:b w:val="0"/>
          <w:color w:val="auto"/>
          <w:sz w:val="32"/>
          <w:szCs w:val="32"/>
          <w:highlight w:val="none"/>
          <w:lang w:eastAsia="zh-CN"/>
        </w:rPr>
        <w:t>在信托、商业共保体、投贷联动等资本要素改革领域开展新业务。</w:t>
      </w:r>
      <w:r>
        <w:rPr>
          <w:rFonts w:hint="eastAsia" w:ascii="仿宋_GB2312" w:eastAsia="仿宋_GB2312" w:hAnsiTheme="minorHAnsi" w:cstheme="minorBidi"/>
          <w:b w:val="0"/>
          <w:sz w:val="32"/>
          <w:szCs w:val="32"/>
          <w:highlight w:val="none"/>
          <w:lang w:eastAsia="zh-CN"/>
        </w:rPr>
        <w:t>鼓励银行、信托、证券、期货、保险资产管理机构</w:t>
      </w:r>
      <w:r>
        <w:rPr>
          <w:rFonts w:hint="eastAsia" w:ascii="仿宋_GB2312" w:eastAsia="仿宋_GB2312" w:cstheme="minorBidi"/>
          <w:b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 w:hAnsiTheme="minorHAnsi" w:cstheme="minorBidi"/>
          <w:b w:val="0"/>
          <w:sz w:val="32"/>
          <w:szCs w:val="32"/>
          <w:highlight w:val="none"/>
          <w:lang w:eastAsia="zh-CN"/>
        </w:rPr>
        <w:t>金融资产投资公司等优质机构拓宽业务规模。鼓励壮大耐心资本，支持私募股权基金“募投管退”。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eastAsia="zh-CN"/>
        </w:rPr>
      </w:pPr>
      <w:r>
        <w:rPr>
          <w:rFonts w:ascii="楷体_GB2312" w:hAnsi="楷体_GB2312" w:eastAsia="楷体_GB2312" w:cs="楷体_GB2312"/>
          <w:b w:val="0"/>
          <w:color w:val="000000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b w:val="0"/>
          <w:color w:val="000000"/>
          <w:sz w:val="32"/>
          <w:szCs w:val="32"/>
          <w:highlight w:val="none"/>
          <w:lang w:eastAsia="zh-CN"/>
        </w:rPr>
        <w:t>二十三</w:t>
      </w:r>
      <w:r>
        <w:rPr>
          <w:rFonts w:ascii="楷体_GB2312" w:hAnsi="楷体_GB2312" w:eastAsia="楷体_GB2312" w:cs="楷体_GB2312"/>
          <w:b w:val="0"/>
          <w:color w:val="000000"/>
          <w:sz w:val="32"/>
          <w:szCs w:val="32"/>
          <w:highlight w:val="none"/>
        </w:rPr>
        <w:t>）加速绿色金融发展。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</w:rPr>
        <w:t>鼓励各类型金融机构拓宽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eastAsia="zh-CN"/>
        </w:rPr>
        <w:t>绿色贷款、绿色保险、绿色债券等绿色金融业务。支持</w:t>
      </w:r>
      <w:r>
        <w:rPr>
          <w:rFonts w:hint="default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eastAsia="zh-CN"/>
        </w:rPr>
        <w:t>制定绿色金融标准、建设绿色项目库、开展</w:t>
      </w:r>
      <w:bookmarkStart w:id="6" w:name="OLE_LINK7"/>
      <w:r>
        <w:rPr>
          <w:rFonts w:hint="default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eastAsia="zh-CN"/>
        </w:rPr>
        <w:t>国家核证自愿减排</w:t>
      </w:r>
      <w:bookmarkEnd w:id="6"/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eastAsia="zh-CN"/>
        </w:rPr>
        <w:t>量</w:t>
      </w:r>
      <w:r>
        <w:rPr>
          <w:rFonts w:hint="default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eastAsia="zh-CN"/>
        </w:rPr>
        <w:t>（CCER）等绿色交易。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color w:val="000000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b w:val="0"/>
          <w:color w:val="000000"/>
          <w:sz w:val="32"/>
          <w:szCs w:val="32"/>
          <w:highlight w:val="none"/>
          <w:lang w:eastAsia="zh-CN"/>
        </w:rPr>
        <w:t>二十四</w:t>
      </w:r>
      <w:r>
        <w:rPr>
          <w:rFonts w:hint="eastAsia" w:ascii="楷体_GB2312" w:hAnsi="楷体_GB2312" w:eastAsia="楷体_GB2312" w:cs="楷体_GB2312"/>
          <w:b w:val="0"/>
          <w:color w:val="000000"/>
          <w:sz w:val="32"/>
          <w:szCs w:val="32"/>
          <w:highlight w:val="none"/>
        </w:rPr>
        <w:t>）</w:t>
      </w:r>
      <w:r>
        <w:rPr>
          <w:rFonts w:hint="eastAsia" w:ascii="楷体_GB2312" w:eastAsia="楷体_GB2312"/>
          <w:sz w:val="32"/>
          <w:szCs w:val="32"/>
          <w:highlight w:val="none"/>
        </w:rPr>
        <w:t>提升金融服务实体经济质效。</w:t>
      </w:r>
      <w:r>
        <w:rPr>
          <w:rFonts w:hint="eastAsia" w:ascii="仿宋_GB2312" w:eastAsia="仿宋_GB2312"/>
          <w:sz w:val="32"/>
          <w:szCs w:val="32"/>
          <w:highlight w:val="none"/>
        </w:rPr>
        <w:t>鼓励金融机构加大对普惠、科创、绿色等实体经济重点领域与薄弱环节支持力度。支持小微企业融资，持续降低实体经济融资成本。强化科技保险保障，扩展科技保险深度和广度。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黑体" w:hAnsi="宋体" w:eastAsia="黑体" w:cs="黑体"/>
          <w:b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宋体" w:eastAsia="黑体" w:cs="黑体"/>
          <w:b w:val="0"/>
          <w:color w:val="000000"/>
          <w:sz w:val="32"/>
          <w:szCs w:val="32"/>
          <w:highlight w:val="none"/>
          <w:lang w:eastAsia="zh-CN"/>
        </w:rPr>
        <w:t>六</w:t>
      </w:r>
      <w:r>
        <w:rPr>
          <w:rFonts w:ascii="黑体" w:hAnsi="宋体" w:eastAsia="黑体" w:cs="黑体"/>
          <w:b w:val="0"/>
          <w:color w:val="000000"/>
          <w:sz w:val="32"/>
          <w:szCs w:val="32"/>
          <w:highlight w:val="none"/>
        </w:rPr>
        <w:t>、</w:t>
      </w:r>
      <w:r>
        <w:rPr>
          <w:rFonts w:hint="eastAsia" w:ascii="黑体" w:hAnsi="宋体" w:eastAsia="黑体" w:cs="黑体"/>
          <w:b w:val="0"/>
          <w:color w:val="000000"/>
          <w:sz w:val="32"/>
          <w:szCs w:val="32"/>
          <w:highlight w:val="none"/>
          <w:lang w:eastAsia="zh-CN"/>
        </w:rPr>
        <w:t>聚力引才育才留才，构筑</w:t>
      </w:r>
      <w:r>
        <w:rPr>
          <w:rFonts w:hint="eastAsia" w:ascii="黑体" w:hAnsi="宋体" w:eastAsia="黑体" w:cs="黑体"/>
          <w:b w:val="0"/>
          <w:color w:val="000000"/>
          <w:sz w:val="32"/>
          <w:szCs w:val="32"/>
          <w:highlight w:val="none"/>
        </w:rPr>
        <w:t>人才</w:t>
      </w:r>
      <w:r>
        <w:rPr>
          <w:rFonts w:hint="eastAsia" w:ascii="黑体" w:hAnsi="宋体" w:eastAsia="黑体" w:cs="黑体"/>
          <w:b w:val="0"/>
          <w:color w:val="000000"/>
          <w:sz w:val="32"/>
          <w:szCs w:val="32"/>
          <w:highlight w:val="none"/>
          <w:lang w:eastAsia="zh-CN"/>
        </w:rPr>
        <w:t>智力支撑高地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del w:id="3" w:author="檀昕" w:date="2026-06-04T15:19:03Z"/>
          <w:rFonts w:hint="eastAsia" w:ascii="仿宋_GB2312" w:eastAsia="仿宋_GB2312"/>
          <w:sz w:val="32"/>
          <w:szCs w:val="32"/>
          <w:highlight w:val="none"/>
          <w:lang w:eastAsia="zh-CN"/>
        </w:rPr>
      </w:pPr>
      <w:del w:id="4" w:author="檀昕" w:date="2026-06-04T15:19:03Z">
        <w:r>
          <w:rPr>
            <w:rFonts w:ascii="楷体_GB2312" w:hAnsi="楷体_GB2312" w:eastAsia="楷体_GB2312" w:cs="楷体_GB2312"/>
            <w:b w:val="0"/>
            <w:color w:val="000000"/>
            <w:sz w:val="32"/>
            <w:szCs w:val="32"/>
            <w:highlight w:val="none"/>
          </w:rPr>
          <w:delText>（</w:delText>
        </w:r>
      </w:del>
      <w:del w:id="5" w:author="檀昕" w:date="2026-06-04T15:19:03Z">
        <w:r>
          <w:rPr>
            <w:rFonts w:hint="eastAsia" w:ascii="楷体_GB2312" w:hAnsi="楷体_GB2312" w:eastAsia="楷体_GB2312" w:cs="楷体_GB2312"/>
            <w:b w:val="0"/>
            <w:color w:val="000000"/>
            <w:sz w:val="32"/>
            <w:szCs w:val="32"/>
            <w:highlight w:val="none"/>
            <w:lang w:eastAsia="zh-CN"/>
          </w:rPr>
          <w:delText>二十五</w:delText>
        </w:r>
      </w:del>
      <w:del w:id="6" w:author="檀昕" w:date="2026-06-04T15:19:03Z">
        <w:r>
          <w:rPr>
            <w:rFonts w:ascii="楷体_GB2312" w:hAnsi="楷体_GB2312" w:eastAsia="楷体_GB2312" w:cs="楷体_GB2312"/>
            <w:b w:val="0"/>
            <w:color w:val="000000"/>
            <w:sz w:val="32"/>
            <w:szCs w:val="32"/>
            <w:highlight w:val="none"/>
          </w:rPr>
          <w:delText>）</w:delText>
        </w:r>
      </w:del>
      <w:del w:id="7" w:author="檀昕" w:date="2026-06-04T15:19:03Z">
        <w:r>
          <w:rPr>
            <w:rFonts w:hint="eastAsia" w:ascii="楷体_GB2312" w:hAnsi="楷体_GB2312" w:eastAsia="楷体_GB2312" w:cs="楷体_GB2312"/>
            <w:sz w:val="32"/>
            <w:szCs w:val="32"/>
            <w:highlight w:val="none"/>
            <w:lang w:eastAsia="zh-CN"/>
          </w:rPr>
          <w:delText>加大人才引进力度。</w:delText>
        </w:r>
      </w:del>
      <w:del w:id="8" w:author="檀昕" w:date="2026-06-04T15:19:03Z">
        <w:r>
          <w:rPr>
            <w:rFonts w:hint="eastAsia" w:ascii="仿宋_GB2312" w:hAnsi="仿宋_GB2312" w:eastAsia="仿宋_GB2312" w:cs="仿宋_GB2312"/>
            <w:sz w:val="32"/>
            <w:szCs w:val="32"/>
            <w:highlight w:val="none"/>
            <w:lang w:eastAsia="zh-CN"/>
            <w:rPrChange w:id="9" w:author="檀昕" w:date="2026-06-04T15:16:08Z"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rPrChange>
          </w:rPr>
          <w:delText>支持</w:delText>
        </w:r>
      </w:del>
      <w:del w:id="11" w:author="檀昕" w:date="2026-06-04T15:19:03Z">
        <w:r>
          <w:rPr>
            <w:rFonts w:hint="eastAsia" w:ascii="仿宋_GB2312" w:hAnsi="仿宋_GB2312" w:eastAsia="仿宋_GB2312" w:cs="仿宋_GB2312"/>
            <w:sz w:val="32"/>
            <w:szCs w:val="32"/>
            <w:highlight w:val="none"/>
            <w:lang w:eastAsia="zh-CN"/>
            <w:rPrChange w:id="12" w:author="檀昕" w:date="2026-06-04T15:16:08Z"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rPrChange>
          </w:rPr>
          <w:delText>入选“运河英才计划”的人才</w:delText>
        </w:r>
      </w:del>
      <w:del w:id="14" w:author="檀昕" w:date="2026-06-04T15:19:03Z">
        <w:r>
          <w:rPr>
            <w:rFonts w:hint="eastAsia" w:ascii="仿宋_GB2312" w:hAnsi="仿宋_GB2312" w:eastAsia="仿宋_GB2312" w:cs="仿宋_GB2312"/>
            <w:sz w:val="32"/>
            <w:szCs w:val="32"/>
            <w:highlight w:val="none"/>
            <w:lang w:eastAsia="zh-CN"/>
            <w:rPrChange w:id="15" w:author="檀昕" w:date="2026-06-04T15:16:08Z"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rPrChange>
          </w:rPr>
          <w:delText>申办人才引进，采取“随报随审”，由人才专员进行“一对一”服务，为人才提供引进落户、北京市工作居住证申办支持。</w:delText>
        </w:r>
      </w:del>
      <w:del w:id="17" w:author="檀昕" w:date="2026-06-04T15:19:03Z">
        <w:r>
          <w:rPr>
            <w:rFonts w:hint="eastAsia" w:ascii="仿宋_GB2312" w:hAnsi="仿宋_GB2312" w:eastAsia="仿宋_GB2312" w:cs="仿宋_GB2312"/>
            <w:sz w:val="32"/>
            <w:szCs w:val="32"/>
            <w:highlight w:val="none"/>
            <w:lang w:eastAsia="zh-CN"/>
            <w:rPrChange w:id="18" w:author="檀昕" w:date="2026-06-04T15:16:08Z">
              <w:rPr>
                <w:rFonts w:hint="eastAsia" w:ascii="仿宋_GB2312" w:hAnsi="仿宋_GB2312" w:eastAsia="仿宋_GB2312" w:cs="仿宋_GB2312"/>
                <w:sz w:val="32"/>
                <w:szCs w:val="32"/>
                <w:highlight w:val="yellow"/>
                <w:lang w:eastAsia="zh-CN"/>
              </w:rPr>
            </w:rPrChange>
          </w:rPr>
          <w:delText>健全市场化引才育才服务体系，</w:delText>
        </w:r>
      </w:del>
      <w:del w:id="20" w:author="檀昕" w:date="2026-06-04T15:19:03Z">
        <w:r>
          <w:rPr>
            <w:rFonts w:hint="eastAsia" w:ascii="仿宋_GB2312" w:hAnsi="仿宋_GB2312" w:eastAsia="仿宋_GB2312" w:cs="仿宋_GB2312"/>
            <w:sz w:val="32"/>
            <w:szCs w:val="32"/>
            <w:highlight w:val="none"/>
            <w:lang w:val="en-US" w:eastAsia="zh-CN"/>
            <w:rPrChange w:id="21" w:author="檀昕" w:date="2026-06-04T15:16:08Z">
              <w:rPr>
                <w:rFonts w:hint="eastAsia" w:ascii="仿宋_GB2312" w:hAnsi="仿宋_GB2312" w:eastAsia="仿宋_GB2312" w:cs="仿宋_GB2312"/>
                <w:sz w:val="32"/>
                <w:szCs w:val="32"/>
                <w:highlight w:val="yellow"/>
                <w:lang w:val="en-US" w:eastAsia="zh-CN"/>
              </w:rPr>
            </w:rPrChange>
          </w:rPr>
          <w:delText>鼓励高等院校、</w:delText>
        </w:r>
      </w:del>
      <w:del w:id="23" w:author="檀昕" w:date="2026-06-04T15:19:03Z">
        <w:r>
          <w:rPr>
            <w:rFonts w:hint="eastAsia" w:ascii="仿宋_GB2312" w:hAnsi="仿宋_GB2312" w:eastAsia="仿宋_GB2312" w:cs="仿宋_GB2312"/>
            <w:sz w:val="32"/>
            <w:szCs w:val="32"/>
            <w:highlight w:val="none"/>
            <w:lang w:val="en-US" w:eastAsia="zh-CN"/>
            <w:rPrChange w:id="24" w:author="檀昕" w:date="2026-06-04T15:16:08Z">
              <w:rPr>
                <w:rFonts w:hint="eastAsia" w:ascii="仿宋_GB2312" w:hAnsi="仿宋_GB2312" w:eastAsia="仿宋_GB2312" w:cs="仿宋_GB2312"/>
                <w:sz w:val="32"/>
                <w:szCs w:val="32"/>
                <w:highlight w:val="cyan"/>
                <w:lang w:val="en-US" w:eastAsia="zh-CN"/>
              </w:rPr>
            </w:rPrChange>
          </w:rPr>
          <w:delText>企业</w:delText>
        </w:r>
      </w:del>
      <w:del w:id="26" w:author="檀昕" w:date="2026-06-04T15:19:03Z">
        <w:r>
          <w:rPr>
            <w:rFonts w:hint="eastAsia" w:ascii="仿宋_GB2312" w:hAnsi="仿宋_GB2312" w:eastAsia="仿宋_GB2312" w:cs="仿宋_GB2312"/>
            <w:sz w:val="32"/>
            <w:szCs w:val="32"/>
            <w:highlight w:val="none"/>
            <w:lang w:val="en-US" w:eastAsia="zh-CN"/>
            <w:rPrChange w:id="27" w:author="檀昕" w:date="2026-06-04T15:16:08Z">
              <w:rPr>
                <w:rFonts w:hint="eastAsia" w:ascii="仿宋_GB2312" w:hAnsi="仿宋_GB2312" w:eastAsia="仿宋_GB2312" w:cs="仿宋_GB2312"/>
                <w:sz w:val="32"/>
                <w:szCs w:val="32"/>
                <w:highlight w:val="yellow"/>
                <w:lang w:val="en-US" w:eastAsia="zh-CN"/>
              </w:rPr>
            </w:rPrChange>
          </w:rPr>
          <w:delText>以及人力资源产业园</w:delText>
        </w:r>
      </w:del>
      <w:del w:id="29" w:author="檀昕" w:date="2026-06-04T15:19:03Z">
        <w:r>
          <w:rPr>
            <w:rFonts w:hint="eastAsia" w:ascii="仿宋_GB2312" w:hAnsi="仿宋_GB2312" w:eastAsia="仿宋_GB2312" w:cs="仿宋_GB2312"/>
            <w:sz w:val="32"/>
            <w:szCs w:val="32"/>
            <w:highlight w:val="none"/>
            <w:lang w:val="en-US" w:eastAsia="zh-CN"/>
            <w:rPrChange w:id="30" w:author="檀昕" w:date="2026-06-04T15:16:08Z">
              <w:rPr>
                <w:rFonts w:hint="eastAsia" w:ascii="仿宋_GB2312" w:hAnsi="仿宋_GB2312" w:eastAsia="仿宋_GB2312" w:cs="仿宋_GB2312"/>
                <w:sz w:val="32"/>
                <w:szCs w:val="32"/>
                <w:highlight w:val="yellow"/>
                <w:lang w:val="en-US" w:eastAsia="zh-CN"/>
              </w:rPr>
            </w:rPrChange>
          </w:rPr>
          <w:delText>等</w:delText>
        </w:r>
      </w:del>
      <w:del w:id="32" w:author="檀昕" w:date="2026-06-04T15:19:03Z">
        <w:r>
          <w:rPr>
            <w:rFonts w:hint="eastAsia" w:ascii="仿宋_GB2312" w:hAnsi="仿宋_GB2312" w:eastAsia="仿宋_GB2312" w:cs="仿宋_GB2312"/>
            <w:sz w:val="32"/>
            <w:szCs w:val="32"/>
            <w:highlight w:val="none"/>
            <w:lang w:val="en-US" w:eastAsia="zh-CN"/>
            <w:rPrChange w:id="33" w:author="檀昕" w:date="2026-06-04T15:16:08Z">
              <w:rPr>
                <w:rFonts w:hint="eastAsia" w:ascii="仿宋_GB2312" w:hAnsi="仿宋_GB2312" w:eastAsia="仿宋_GB2312" w:cs="仿宋_GB2312"/>
                <w:sz w:val="32"/>
                <w:szCs w:val="32"/>
                <w:highlight w:val="cyan"/>
                <w:lang w:val="en-US" w:eastAsia="zh-CN"/>
              </w:rPr>
            </w:rPrChange>
          </w:rPr>
          <w:delText>主体</w:delText>
        </w:r>
      </w:del>
      <w:del w:id="35" w:author="檀昕" w:date="2026-06-04T15:19:03Z">
        <w:r>
          <w:rPr>
            <w:rFonts w:hint="eastAsia" w:ascii="仿宋_GB2312" w:hAnsi="仿宋_GB2312" w:eastAsia="仿宋_GB2312" w:cs="仿宋_GB2312"/>
            <w:sz w:val="32"/>
            <w:szCs w:val="32"/>
            <w:highlight w:val="none"/>
            <w:lang w:val="en-US" w:eastAsia="zh-CN"/>
            <w:rPrChange w:id="36" w:author="檀昕" w:date="2026-06-04T15:16:08Z">
              <w:rPr>
                <w:rFonts w:hint="eastAsia" w:ascii="仿宋_GB2312" w:hAnsi="仿宋_GB2312" w:eastAsia="仿宋_GB2312" w:cs="仿宋_GB2312"/>
                <w:sz w:val="32"/>
                <w:szCs w:val="32"/>
                <w:highlight w:val="yellow"/>
                <w:lang w:val="en-US" w:eastAsia="zh-CN"/>
              </w:rPr>
            </w:rPrChange>
          </w:rPr>
          <w:delText>培育引进高层次人才。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ascii="楷体_GB2312" w:hAnsi="楷体_GB2312" w:eastAsia="楷体_GB2312" w:cs="楷体_GB2312"/>
          <w:b w:val="0"/>
          <w:color w:val="000000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b w:val="0"/>
          <w:color w:val="000000"/>
          <w:sz w:val="32"/>
          <w:szCs w:val="32"/>
          <w:highlight w:val="none"/>
          <w:lang w:eastAsia="zh-CN"/>
        </w:rPr>
        <w:t>二十</w:t>
      </w:r>
      <w:del w:id="38" w:author="檀昕" w:date="2026-06-04T15:19:05Z">
        <w:r>
          <w:rPr>
            <w:rFonts w:hint="eastAsia" w:ascii="楷体_GB2312" w:hAnsi="楷体_GB2312" w:eastAsia="楷体_GB2312" w:cs="楷体_GB2312"/>
            <w:b w:val="0"/>
            <w:color w:val="000000"/>
            <w:sz w:val="32"/>
            <w:szCs w:val="32"/>
            <w:highlight w:val="none"/>
            <w:lang w:eastAsia="zh-CN"/>
          </w:rPr>
          <w:delText>六</w:delText>
        </w:r>
      </w:del>
      <w:ins w:id="39" w:author="檀昕" w:date="2026-06-04T15:19:05Z">
        <w:r>
          <w:rPr>
            <w:rFonts w:hint="eastAsia" w:ascii="楷体_GB2312" w:hAnsi="楷体_GB2312" w:eastAsia="楷体_GB2312" w:cs="楷体_GB2312"/>
            <w:b w:val="0"/>
            <w:color w:val="000000"/>
            <w:sz w:val="32"/>
            <w:szCs w:val="32"/>
            <w:highlight w:val="none"/>
            <w:lang w:eastAsia="zh-CN"/>
          </w:rPr>
          <w:t>五</w:t>
        </w:r>
      </w:ins>
      <w:r>
        <w:rPr>
          <w:rFonts w:ascii="楷体_GB2312" w:hAnsi="楷体_GB2312" w:eastAsia="楷体_GB2312" w:cs="楷体_GB2312"/>
          <w:b w:val="0"/>
          <w:color w:val="000000"/>
          <w:sz w:val="32"/>
          <w:szCs w:val="32"/>
          <w:highlight w:val="none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实施“运河英才”计划。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构建“十百千万”金字塔型人才梯队，针对战略类、产业类、国际类、创新创业类及青年群体五类人才的不同特点和需求，在安居保障、子女教育、公共服务等方面予以支持。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ins w:id="40" w:author="檀昕" w:date="2026-06-04T15:19:00Z"/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ins w:id="41" w:author="檀昕" w:date="2026-06-04T15:18:57Z">
        <w:r>
          <w:rPr>
            <w:rFonts w:ascii="楷体_GB2312" w:hAnsi="楷体_GB2312" w:eastAsia="楷体_GB2312" w:cs="楷体_GB2312"/>
            <w:b w:val="0"/>
            <w:color w:val="000000"/>
            <w:sz w:val="32"/>
            <w:szCs w:val="32"/>
            <w:highlight w:val="none"/>
          </w:rPr>
          <w:t>（</w:t>
        </w:r>
      </w:ins>
      <w:ins w:id="42" w:author="檀昕" w:date="2026-06-04T15:18:57Z">
        <w:r>
          <w:rPr>
            <w:rFonts w:hint="eastAsia" w:ascii="楷体_GB2312" w:hAnsi="楷体_GB2312" w:eastAsia="楷体_GB2312" w:cs="楷体_GB2312"/>
            <w:b w:val="0"/>
            <w:color w:val="000000"/>
            <w:sz w:val="32"/>
            <w:szCs w:val="32"/>
            <w:highlight w:val="none"/>
            <w:lang w:eastAsia="zh-CN"/>
          </w:rPr>
          <w:t>二十</w:t>
        </w:r>
      </w:ins>
      <w:ins w:id="43" w:author="檀昕" w:date="2026-06-04T15:19:09Z">
        <w:r>
          <w:rPr>
            <w:rFonts w:hint="eastAsia" w:ascii="楷体_GB2312" w:hAnsi="楷体_GB2312" w:eastAsia="楷体_GB2312" w:cs="楷体_GB2312"/>
            <w:b w:val="0"/>
            <w:color w:val="000000"/>
            <w:sz w:val="32"/>
            <w:szCs w:val="32"/>
            <w:highlight w:val="none"/>
            <w:lang w:eastAsia="zh-CN"/>
          </w:rPr>
          <w:t>六</w:t>
        </w:r>
      </w:ins>
      <w:ins w:id="44" w:author="檀昕" w:date="2026-06-04T15:18:57Z">
        <w:r>
          <w:rPr>
            <w:rFonts w:ascii="楷体_GB2312" w:hAnsi="楷体_GB2312" w:eastAsia="楷体_GB2312" w:cs="楷体_GB2312"/>
            <w:b w:val="0"/>
            <w:color w:val="000000"/>
            <w:sz w:val="32"/>
            <w:szCs w:val="32"/>
            <w:highlight w:val="none"/>
          </w:rPr>
          <w:t>）</w:t>
        </w:r>
      </w:ins>
      <w:ins w:id="45" w:author="檀昕" w:date="2026-06-04T15:18:57Z">
        <w:r>
          <w:rPr>
            <w:rFonts w:hint="eastAsia" w:ascii="楷体_GB2312" w:hAnsi="楷体_GB2312" w:eastAsia="楷体_GB2312" w:cs="楷体_GB2312"/>
            <w:sz w:val="32"/>
            <w:szCs w:val="32"/>
            <w:highlight w:val="none"/>
            <w:lang w:eastAsia="zh-CN"/>
          </w:rPr>
          <w:t>加大人才引进力度。</w:t>
        </w:r>
      </w:ins>
      <w:ins w:id="46" w:author="檀昕" w:date="2026-06-04T15:20:12Z">
        <w:r>
          <w:rPr>
            <w:rFonts w:hint="eastAsia" w:ascii="仿宋_GB2312" w:hAnsi="仿宋_GB2312" w:eastAsia="仿宋_GB2312" w:cs="仿宋_GB2312"/>
            <w:sz w:val="32"/>
            <w:szCs w:val="32"/>
            <w:highlight w:val="none"/>
            <w:lang w:eastAsia="zh-CN"/>
          </w:rPr>
          <w:t>支持入选“运河英才计划”的人才申办人才引进，</w:t>
        </w:r>
      </w:ins>
      <w:ins w:id="47" w:author="檀昕" w:date="2026-06-04T15:18:57Z">
        <w:r>
          <w:rPr>
            <w:rFonts w:hint="eastAsia" w:ascii="仿宋_GB2312" w:hAnsi="仿宋_GB2312" w:eastAsia="仿宋_GB2312" w:cs="仿宋_GB2312"/>
            <w:sz w:val="32"/>
            <w:szCs w:val="32"/>
            <w:highlight w:val="none"/>
            <w:lang w:eastAsia="zh-CN"/>
          </w:rPr>
          <w:t>采取“随报随审”，由人才专员进行“一对一”服务，为人才提供引进落户、北京市工作居住证申办支持。健全市场化引才育才服务体系，</w:t>
        </w:r>
      </w:ins>
      <w:ins w:id="48" w:author="檀昕" w:date="2026-06-04T15:18:57Z">
        <w:r>
          <w:rPr>
            <w:rFonts w:hint="eastAsia" w:ascii="仿宋_GB2312" w:hAnsi="仿宋_GB2312" w:eastAsia="仿宋_GB2312" w:cs="仿宋_GB2312"/>
            <w:sz w:val="32"/>
            <w:szCs w:val="32"/>
            <w:highlight w:val="none"/>
            <w:lang w:val="en-US" w:eastAsia="zh-CN"/>
          </w:rPr>
          <w:t>鼓励高等院校、企业等主体培育引进高层次人才。</w:t>
        </w:r>
      </w:ins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 w:hAnsiTheme="minorHAnsi" w:cstheme="minorBidi"/>
          <w:b w:val="0"/>
          <w:sz w:val="32"/>
          <w:szCs w:val="32"/>
          <w:highlight w:val="none"/>
        </w:rPr>
      </w:pPr>
      <w:r>
        <w:rPr>
          <w:rFonts w:hint="eastAsia" w:ascii="仿宋_GB2312" w:eastAsia="仿宋_GB2312" w:hAnsiTheme="minorHAnsi" w:cstheme="minorBidi"/>
          <w:b w:val="0"/>
          <w:bCs w:val="0"/>
          <w:sz w:val="32"/>
          <w:szCs w:val="32"/>
          <w:highlight w:val="none"/>
        </w:rPr>
        <w:t>本</w:t>
      </w:r>
      <w:r>
        <w:rPr>
          <w:rFonts w:hint="eastAsia" w:ascii="仿宋_GB2312" w:eastAsia="仿宋_GB2312" w:cstheme="minorBidi"/>
          <w:b w:val="0"/>
          <w:bCs w:val="0"/>
          <w:sz w:val="32"/>
          <w:szCs w:val="32"/>
          <w:highlight w:val="none"/>
          <w:lang w:eastAsia="zh-CN"/>
        </w:rPr>
        <w:t>意见</w:t>
      </w:r>
      <w:r>
        <w:rPr>
          <w:rFonts w:hint="eastAsia" w:ascii="仿宋_GB2312" w:eastAsia="仿宋_GB2312" w:hAnsiTheme="minorHAnsi" w:cstheme="minorBidi"/>
          <w:b w:val="0"/>
          <w:bCs w:val="0"/>
          <w:sz w:val="32"/>
          <w:szCs w:val="32"/>
          <w:highlight w:val="none"/>
        </w:rPr>
        <w:t>自印发之日起实施。</w:t>
      </w:r>
      <w:r>
        <w:rPr>
          <w:rFonts w:ascii="仿宋_GB2312" w:hAnsi="宋体" w:eastAsia="仿宋_GB2312" w:cs="仿宋_GB2312"/>
          <w:b w:val="0"/>
          <w:bCs w:val="0"/>
          <w:color w:val="000000"/>
          <w:sz w:val="32"/>
          <w:szCs w:val="32"/>
          <w:highlight w:val="none"/>
        </w:rPr>
        <w:t>原《关于加快推进北京城市副中心产业高质量发展的若干措施（修订）》（通政发〔2025〕9号）同时废止。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000000"/>
          <w:sz w:val="31"/>
          <w:szCs w:val="31"/>
          <w:highlight w:val="none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檀昕">
    <w15:presenceInfo w15:providerId="WPS Office" w15:userId="12162898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01289B"/>
    <w:rsid w:val="03911568"/>
    <w:rsid w:val="054114D0"/>
    <w:rsid w:val="05A610B2"/>
    <w:rsid w:val="05A766D5"/>
    <w:rsid w:val="0601289B"/>
    <w:rsid w:val="07051E94"/>
    <w:rsid w:val="07175632"/>
    <w:rsid w:val="0763442C"/>
    <w:rsid w:val="08620704"/>
    <w:rsid w:val="0BAC3844"/>
    <w:rsid w:val="0BC07254"/>
    <w:rsid w:val="0BE022CB"/>
    <w:rsid w:val="10FC4F6D"/>
    <w:rsid w:val="121972CE"/>
    <w:rsid w:val="126976C2"/>
    <w:rsid w:val="12B76710"/>
    <w:rsid w:val="13502702"/>
    <w:rsid w:val="15C07EB6"/>
    <w:rsid w:val="15F00AC6"/>
    <w:rsid w:val="169A3BE6"/>
    <w:rsid w:val="16E573D4"/>
    <w:rsid w:val="1778760D"/>
    <w:rsid w:val="1AF70C4B"/>
    <w:rsid w:val="1AFD2B54"/>
    <w:rsid w:val="1B811E07"/>
    <w:rsid w:val="1DE94821"/>
    <w:rsid w:val="1E0D2131"/>
    <w:rsid w:val="20142414"/>
    <w:rsid w:val="20361E67"/>
    <w:rsid w:val="2094652E"/>
    <w:rsid w:val="2554521B"/>
    <w:rsid w:val="257EFFB4"/>
    <w:rsid w:val="26C6392A"/>
    <w:rsid w:val="287E1653"/>
    <w:rsid w:val="29F44362"/>
    <w:rsid w:val="2A750BB8"/>
    <w:rsid w:val="2A886554"/>
    <w:rsid w:val="2B467C0B"/>
    <w:rsid w:val="2B6D169A"/>
    <w:rsid w:val="2BBA7BE3"/>
    <w:rsid w:val="2C463031"/>
    <w:rsid w:val="2C51324E"/>
    <w:rsid w:val="2C771CEC"/>
    <w:rsid w:val="2E150147"/>
    <w:rsid w:val="31370D6F"/>
    <w:rsid w:val="3185449E"/>
    <w:rsid w:val="31A77C86"/>
    <w:rsid w:val="32165D3B"/>
    <w:rsid w:val="32D64AF4"/>
    <w:rsid w:val="35380BBF"/>
    <w:rsid w:val="380A1186"/>
    <w:rsid w:val="38203D22"/>
    <w:rsid w:val="387A56B5"/>
    <w:rsid w:val="39504729"/>
    <w:rsid w:val="3AE83899"/>
    <w:rsid w:val="3AE83F32"/>
    <w:rsid w:val="3B083765"/>
    <w:rsid w:val="3B365FD9"/>
    <w:rsid w:val="3CFF26D5"/>
    <w:rsid w:val="3DAA5519"/>
    <w:rsid w:val="3DE13ED3"/>
    <w:rsid w:val="3E1A70B4"/>
    <w:rsid w:val="3E20511B"/>
    <w:rsid w:val="3F3C6A4D"/>
    <w:rsid w:val="3FD93904"/>
    <w:rsid w:val="40323DB0"/>
    <w:rsid w:val="41B4781F"/>
    <w:rsid w:val="41DC029B"/>
    <w:rsid w:val="453E468E"/>
    <w:rsid w:val="466F6D35"/>
    <w:rsid w:val="47204552"/>
    <w:rsid w:val="47812160"/>
    <w:rsid w:val="478D63A6"/>
    <w:rsid w:val="47F44609"/>
    <w:rsid w:val="4B51409F"/>
    <w:rsid w:val="4D221AE1"/>
    <w:rsid w:val="4E816B8E"/>
    <w:rsid w:val="4EF52F36"/>
    <w:rsid w:val="4F9E0E2B"/>
    <w:rsid w:val="5220694C"/>
    <w:rsid w:val="530F54A7"/>
    <w:rsid w:val="540B3758"/>
    <w:rsid w:val="54124B7D"/>
    <w:rsid w:val="556A2BB0"/>
    <w:rsid w:val="55F90965"/>
    <w:rsid w:val="57987942"/>
    <w:rsid w:val="59D848AC"/>
    <w:rsid w:val="5A9D28FB"/>
    <w:rsid w:val="5C905D72"/>
    <w:rsid w:val="5CCA7CB5"/>
    <w:rsid w:val="5DB9485E"/>
    <w:rsid w:val="5E2B5C0D"/>
    <w:rsid w:val="5EA527DD"/>
    <w:rsid w:val="62595967"/>
    <w:rsid w:val="626B762E"/>
    <w:rsid w:val="62DC1E08"/>
    <w:rsid w:val="62FD628B"/>
    <w:rsid w:val="63D869C4"/>
    <w:rsid w:val="657B7376"/>
    <w:rsid w:val="661E4820"/>
    <w:rsid w:val="66E128D8"/>
    <w:rsid w:val="67DE6318"/>
    <w:rsid w:val="6804655B"/>
    <w:rsid w:val="693578A9"/>
    <w:rsid w:val="6A1154CA"/>
    <w:rsid w:val="6AC10335"/>
    <w:rsid w:val="6B464D0B"/>
    <w:rsid w:val="6BA95DDE"/>
    <w:rsid w:val="6CE425CA"/>
    <w:rsid w:val="6D24429C"/>
    <w:rsid w:val="6E085B93"/>
    <w:rsid w:val="6FDD1D17"/>
    <w:rsid w:val="70CB669B"/>
    <w:rsid w:val="70E67E5F"/>
    <w:rsid w:val="71A02869"/>
    <w:rsid w:val="71BE59CD"/>
    <w:rsid w:val="727540AC"/>
    <w:rsid w:val="72B30A8F"/>
    <w:rsid w:val="73306E0A"/>
    <w:rsid w:val="73645310"/>
    <w:rsid w:val="73B0482E"/>
    <w:rsid w:val="73F66678"/>
    <w:rsid w:val="74352E35"/>
    <w:rsid w:val="75CF7497"/>
    <w:rsid w:val="75EB654F"/>
    <w:rsid w:val="78E45D71"/>
    <w:rsid w:val="79304861"/>
    <w:rsid w:val="79A3351B"/>
    <w:rsid w:val="79AF22EB"/>
    <w:rsid w:val="7B3813B3"/>
    <w:rsid w:val="7BF6414C"/>
    <w:rsid w:val="7BFFE3FD"/>
    <w:rsid w:val="7D1B284D"/>
    <w:rsid w:val="7D293EED"/>
    <w:rsid w:val="7D5E90B6"/>
    <w:rsid w:val="7D803614"/>
    <w:rsid w:val="7E496C77"/>
    <w:rsid w:val="7EDF528F"/>
    <w:rsid w:val="A7FBB874"/>
    <w:rsid w:val="BA55E088"/>
    <w:rsid w:val="D1FFCE19"/>
    <w:rsid w:val="F7AF1060"/>
    <w:rsid w:val="F8B5D756"/>
    <w:rsid w:val="FAEF99B0"/>
    <w:rsid w:val="FBFE0CA4"/>
    <w:rsid w:val="FFFEB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spacing w:after="120"/>
      <w:ind w:left="1440" w:leftChars="700" w:right="1440" w:rightChars="700"/>
    </w:pPr>
  </w:style>
  <w:style w:type="paragraph" w:styleId="3">
    <w:name w:val="Body Text"/>
    <w:basedOn w:val="1"/>
    <w:next w:val="4"/>
    <w:qFormat/>
    <w:uiPriority w:val="99"/>
    <w:pPr>
      <w:spacing w:after="120"/>
    </w:pPr>
  </w:style>
  <w:style w:type="paragraph" w:styleId="4">
    <w:name w:val="Body Text 2"/>
    <w:basedOn w:val="1"/>
    <w:qFormat/>
    <w:uiPriority w:val="0"/>
    <w:pPr>
      <w:spacing w:line="360" w:lineRule="auto"/>
      <w:ind w:firstLine="200" w:firstLineChars="200"/>
    </w:pPr>
    <w:rPr>
      <w:rFonts w:eastAsia="楷体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index 9"/>
    <w:basedOn w:val="1"/>
    <w:next w:val="1"/>
    <w:qFormat/>
    <w:uiPriority w:val="0"/>
    <w:pPr>
      <w:ind w:left="3360"/>
      <w:jc w:val="left"/>
    </w:pPr>
  </w:style>
  <w:style w:type="paragraph" w:styleId="7">
    <w:name w:val="Body Text First Indent"/>
    <w:basedOn w:val="3"/>
    <w:next w:val="8"/>
    <w:qFormat/>
    <w:uiPriority w:val="0"/>
    <w:pPr>
      <w:spacing w:beforeAutospacing="1" w:after="100" w:afterAutospacing="1"/>
      <w:ind w:left="1548" w:firstLine="320" w:firstLineChars="100"/>
    </w:pPr>
    <w:rPr>
      <w:kern w:val="0"/>
      <w:sz w:val="20"/>
      <w:szCs w:val="20"/>
    </w:rPr>
  </w:style>
  <w:style w:type="paragraph" w:styleId="8">
    <w:name w:val="Body Text First Indent 2"/>
    <w:basedOn w:val="1"/>
    <w:next w:val="1"/>
    <w:qFormat/>
    <w:uiPriority w:val="0"/>
    <w:pPr>
      <w:spacing w:line="360" w:lineRule="auto"/>
      <w:ind w:firstLine="420" w:firstLineChars="200"/>
    </w:pPr>
    <w:rPr>
      <w:rFonts w:ascii="仿宋_GB2312"/>
      <w:szCs w:val="32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我的正文"/>
    <w:qFormat/>
    <w:uiPriority w:val="0"/>
    <w:pPr>
      <w:widowControl w:val="0"/>
      <w:spacing w:before="80" w:line="360" w:lineRule="auto"/>
      <w:ind w:firstLine="200" w:firstLineChars="200"/>
    </w:pPr>
    <w:rPr>
      <w:rFonts w:ascii="Cambria" w:hAnsi="Cambria" w:eastAsia="仿宋_GB2312" w:cs="Times New Roman"/>
      <w:color w:val="000000"/>
      <w:sz w:val="32"/>
      <w:szCs w:val="5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2569</Words>
  <Characters>2588</Characters>
  <Lines>0</Lines>
  <Paragraphs>0</Paragraphs>
  <TotalTime>11</TotalTime>
  <ScaleCrop>false</ScaleCrop>
  <LinksUpToDate>false</LinksUpToDate>
  <CharactersWithSpaces>2588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2025-07-16T17:35:00Z</dcterms:created>
  <dc:creator>Win7</dc:creator>
  <cp:lastModifiedBy>檀昕</cp:lastModifiedBy>
  <cp:lastPrinted>2026-06-04T06:56:33Z</cp:lastPrinted>
  <dcterms:modified xsi:type="dcterms:W3CDTF">2026-06-04T07:48:28Z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8CCCD0FD459C41C8A7E197BA86F48A0D</vt:lpwstr>
  </property>
</Properties>
</file>