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560" w:lineRule="exact"/>
        <w:jc w:val="left"/>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附件</w:t>
      </w:r>
      <w:ins w:id="0" w:author="李响" w:date="2023-03-13T14:14:51Z">
        <w:r>
          <w:rPr>
            <w:rFonts w:hint="eastAsia" w:ascii="Times New Roman" w:hAnsi="Times New Roman" w:eastAsia="仿宋_GB2312" w:cs="仿宋_GB2312"/>
            <w:b w:val="0"/>
            <w:bCs/>
            <w:sz w:val="32"/>
            <w:szCs w:val="32"/>
            <w:lang w:val="en-US" w:eastAsia="zh-CN"/>
          </w:rPr>
          <w:t>1</w:t>
        </w:r>
      </w:ins>
      <w:del w:id="1" w:author="李响" w:date="2023-03-13T14:14:50Z">
        <w:r>
          <w:rPr>
            <w:rFonts w:hint="eastAsia" w:ascii="Times New Roman" w:hAnsi="Times New Roman" w:eastAsia="仿宋_GB2312" w:cs="仿宋_GB2312"/>
            <w:b w:val="0"/>
            <w:bCs/>
            <w:sz w:val="32"/>
            <w:szCs w:val="32"/>
            <w:lang w:val="en-US" w:eastAsia="zh-CN"/>
          </w:rPr>
          <w:delText>2</w:delText>
        </w:r>
      </w:del>
    </w:p>
    <w:p>
      <w:pPr>
        <w:pStyle w:val="3"/>
        <w:adjustRightInd w:val="0"/>
        <w:snapToGrid/>
        <w:spacing w:before="0" w:after="0" w:line="560" w:lineRule="exact"/>
        <w:jc w:val="center"/>
        <w:rPr>
          <w:rFonts w:hint="eastAsia" w:ascii="Times New Roman" w:hAnsi="Times New Roman" w:eastAsia="方正小标宋简体" w:cs="方正小标宋简体"/>
          <w:b w:val="0"/>
          <w:bCs/>
        </w:rPr>
      </w:pPr>
    </w:p>
    <w:p>
      <w:pPr>
        <w:pStyle w:val="3"/>
        <w:adjustRightInd w:val="0"/>
        <w:snapToGrid w:val="0"/>
        <w:spacing w:before="0" w:after="0" w:line="600" w:lineRule="exact"/>
        <w:jc w:val="center"/>
        <w:rPr>
          <w:rFonts w:hint="eastAsia" w:ascii="Times New Roman" w:hAnsi="Times New Roman" w:eastAsia="方正小标宋简体" w:cs="方正小标宋简体"/>
          <w:b w:val="0"/>
          <w:bCs/>
        </w:rPr>
        <w:pPrChange w:id="2" w:author="李响" w:date="2023-03-13T14:13:34Z">
          <w:pPr>
            <w:pStyle w:val="3"/>
            <w:adjustRightInd w:val="0"/>
            <w:snapToGrid/>
            <w:spacing w:before="0" w:after="0" w:line="560" w:lineRule="exact"/>
            <w:jc w:val="center"/>
          </w:pPr>
        </w:pPrChange>
      </w:pPr>
      <w:r>
        <w:rPr>
          <w:rFonts w:hint="eastAsia" w:ascii="Times New Roman" w:hAnsi="Times New Roman" w:eastAsia="方正小标宋简体" w:cs="方正小标宋简体"/>
          <w:b w:val="0"/>
          <w:bCs/>
        </w:rPr>
        <w:t>北京市通州区储备粮管理办法</w:t>
      </w:r>
    </w:p>
    <w:p>
      <w:pPr>
        <w:pStyle w:val="3"/>
        <w:adjustRightInd w:val="0"/>
        <w:snapToGrid w:val="0"/>
        <w:spacing w:before="0" w:after="0" w:line="600" w:lineRule="exact"/>
        <w:jc w:val="center"/>
        <w:rPr>
          <w:rFonts w:hint="eastAsia" w:ascii="Times New Roman" w:hAnsi="Times New Roman" w:eastAsia="仿宋" w:cs="仿宋"/>
          <w:b w:val="0"/>
          <w:bCs/>
          <w:color w:val="000000"/>
          <w:sz w:val="32"/>
          <w:szCs w:val="32"/>
          <w:lang w:eastAsia="zh-CN"/>
        </w:rPr>
        <w:pPrChange w:id="3" w:author="李响" w:date="2023-03-13T14:13:34Z">
          <w:pPr>
            <w:pStyle w:val="3"/>
            <w:adjustRightInd w:val="0"/>
            <w:snapToGrid/>
            <w:spacing w:before="0" w:after="0" w:line="560" w:lineRule="exact"/>
            <w:jc w:val="center"/>
          </w:pPr>
        </w:pPrChange>
      </w:pPr>
      <w:r>
        <w:rPr>
          <w:rFonts w:hint="eastAsia" w:ascii="Times New Roman" w:hAnsi="Times New Roman" w:eastAsia="仿宋" w:cs="仿宋"/>
          <w:b w:val="0"/>
          <w:bCs/>
          <w:color w:val="000000"/>
          <w:sz w:val="32"/>
          <w:szCs w:val="32"/>
          <w:lang w:eastAsia="zh-CN"/>
        </w:rPr>
        <w:t>（</w:t>
      </w:r>
      <w:del w:id="4" w:author="李响" w:date="2023-03-13T13:42:08Z">
        <w:r>
          <w:rPr>
            <w:rFonts w:hint="default" w:ascii="Times New Roman" w:hAnsi="Times New Roman" w:eastAsia="仿宋" w:cs="仿宋"/>
            <w:b w:val="0"/>
            <w:bCs/>
            <w:color w:val="000000"/>
            <w:sz w:val="32"/>
            <w:szCs w:val="32"/>
            <w:lang w:val="en-US" w:eastAsia="zh-CN"/>
          </w:rPr>
          <w:delText>送审</w:delText>
        </w:r>
      </w:del>
      <w:ins w:id="5" w:author="李响" w:date="2023-03-13T13:42:09Z">
        <w:r>
          <w:rPr>
            <w:rFonts w:hint="eastAsia" w:ascii="Times New Roman" w:hAnsi="Times New Roman" w:eastAsia="仿宋" w:cs="仿宋"/>
            <w:b w:val="0"/>
            <w:bCs/>
            <w:color w:val="000000"/>
            <w:sz w:val="32"/>
            <w:szCs w:val="32"/>
            <w:lang w:val="en-US" w:eastAsia="zh-CN"/>
          </w:rPr>
          <w:t>征求意见</w:t>
        </w:r>
      </w:ins>
      <w:r>
        <w:rPr>
          <w:rFonts w:hint="eastAsia" w:ascii="Times New Roman" w:hAnsi="Times New Roman" w:eastAsia="仿宋" w:cs="仿宋"/>
          <w:b w:val="0"/>
          <w:bCs/>
          <w:color w:val="000000"/>
          <w:sz w:val="32"/>
          <w:szCs w:val="32"/>
          <w:lang w:val="en-US" w:eastAsia="zh-CN"/>
        </w:rPr>
        <w:t>稿</w:t>
      </w:r>
      <w:r>
        <w:rPr>
          <w:rFonts w:hint="eastAsia" w:ascii="Times New Roman" w:hAnsi="Times New Roman" w:eastAsia="仿宋" w:cs="仿宋"/>
          <w:b w:val="0"/>
          <w:bCs/>
          <w:color w:val="000000"/>
          <w:sz w:val="32"/>
          <w:szCs w:val="32"/>
          <w:lang w:eastAsia="zh-CN"/>
        </w:rPr>
        <w:t>）</w:t>
      </w:r>
    </w:p>
    <w:p>
      <w:pPr>
        <w:pStyle w:val="8"/>
        <w:widowControl/>
        <w:adjustRightInd w:val="0"/>
        <w:snapToGrid w:val="0"/>
        <w:spacing w:beforeAutospacing="0" w:afterAutospacing="0" w:line="600" w:lineRule="exact"/>
        <w:jc w:val="both"/>
        <w:rPr>
          <w:rFonts w:hint="default" w:ascii="Times New Roman" w:hAnsi="Times New Roman" w:eastAsia="仿宋" w:cs="仿宋"/>
          <w:color w:val="000000"/>
          <w:sz w:val="32"/>
          <w:szCs w:val="32"/>
          <w:lang w:val="en-US" w:eastAsia="zh-CN"/>
        </w:rPr>
        <w:pPrChange w:id="6" w:author="李响" w:date="2023-03-13T14:13:34Z">
          <w:pPr>
            <w:pStyle w:val="8"/>
            <w:widowControl/>
            <w:adjustRightInd w:val="0"/>
            <w:snapToGrid/>
            <w:spacing w:beforeAutospacing="0" w:afterAutospacing="0" w:line="560" w:lineRule="exact"/>
            <w:jc w:val="both"/>
          </w:pPr>
        </w:pPrChange>
      </w:pPr>
      <w:r>
        <w:rPr>
          <w:rFonts w:hint="eastAsia" w:ascii="Times New Roman" w:hAnsi="Times New Roman" w:eastAsia="仿宋" w:cs="仿宋"/>
          <w:color w:val="000000"/>
        </w:rPr>
        <w:t>　</w:t>
      </w:r>
      <w:r>
        <w:rPr>
          <w:rFonts w:hint="eastAsia" w:ascii="Times New Roman" w:hAnsi="Times New Roman" w:eastAsia="仿宋" w:cs="仿宋"/>
          <w:color w:val="000000"/>
          <w:sz w:val="32"/>
          <w:szCs w:val="32"/>
        </w:rPr>
        <w:t>　</w:t>
      </w:r>
      <w:r>
        <w:rPr>
          <w:rFonts w:hint="eastAsia" w:ascii="Times New Roman" w:hAnsi="Times New Roman" w:eastAsia="仿宋" w:cs="仿宋"/>
          <w:color w:val="FF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7"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为了加强对区储备粮的管理，保证区</w:t>
      </w:r>
      <w:r>
        <w:rPr>
          <w:rFonts w:hint="eastAsia" w:ascii="Times New Roman" w:hAnsi="Times New Roman" w:eastAsia="仿宋" w:cs="仿宋"/>
          <w:color w:val="000000"/>
          <w:sz w:val="32"/>
          <w:szCs w:val="32"/>
          <w:lang w:val="en-US" w:eastAsia="zh-CN"/>
        </w:rPr>
        <w:t>粮食</w:t>
      </w:r>
      <w:r>
        <w:rPr>
          <w:rFonts w:hint="eastAsia" w:ascii="Times New Roman" w:hAnsi="Times New Roman" w:eastAsia="仿宋" w:cs="仿宋"/>
          <w:color w:val="000000"/>
          <w:sz w:val="32"/>
          <w:szCs w:val="32"/>
        </w:rPr>
        <w:t>安全，保护农民利益，维护粮食市场稳定，有效发挥区储备粮在政府宏观调控中的作用，根据国家</w:t>
      </w:r>
      <w:r>
        <w:rPr>
          <w:rFonts w:hint="eastAsia" w:ascii="Times New Roman" w:hAnsi="Times New Roman" w:eastAsia="仿宋" w:cs="仿宋"/>
          <w:color w:val="000000"/>
          <w:sz w:val="32"/>
          <w:szCs w:val="32"/>
          <w:lang w:val="en-US" w:eastAsia="zh-CN"/>
        </w:rPr>
        <w:t>及北京市</w:t>
      </w:r>
      <w:r>
        <w:rPr>
          <w:rFonts w:hint="eastAsia" w:ascii="Times New Roman" w:hAnsi="Times New Roman" w:eastAsia="仿宋" w:cs="仿宋"/>
          <w:color w:val="000000"/>
          <w:sz w:val="32"/>
          <w:szCs w:val="32"/>
        </w:rPr>
        <w:t>有关</w:t>
      </w:r>
      <w:r>
        <w:rPr>
          <w:rFonts w:hint="eastAsia" w:ascii="Times New Roman" w:hAnsi="Times New Roman" w:eastAsia="仿宋" w:cs="仿宋"/>
          <w:color w:val="000000"/>
          <w:sz w:val="32"/>
          <w:szCs w:val="32"/>
          <w:lang w:val="en-US" w:eastAsia="zh-CN"/>
        </w:rPr>
        <w:t>法律法规及政策规定</w:t>
      </w:r>
      <w:r>
        <w:rPr>
          <w:rFonts w:hint="eastAsia" w:ascii="Times New Roman" w:hAnsi="Times New Roman" w:eastAsia="仿宋" w:cs="仿宋"/>
          <w:color w:val="000000"/>
          <w:sz w:val="32"/>
          <w:szCs w:val="32"/>
        </w:rPr>
        <w:t>，结合通州区实际情况，制定本办法。</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8"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从事和参与区储备粮储存、轮换、动用以及相关管理活动的单位和个人，</w:t>
      </w:r>
      <w:r>
        <w:rPr>
          <w:rFonts w:hint="eastAsia" w:ascii="Times New Roman" w:hAnsi="Times New Roman" w:eastAsia="仿宋" w:cs="仿宋"/>
          <w:color w:val="000000"/>
          <w:sz w:val="32"/>
          <w:szCs w:val="32"/>
          <w:lang w:val="en-US" w:eastAsia="zh-CN"/>
        </w:rPr>
        <w:t>均</w:t>
      </w:r>
      <w:r>
        <w:rPr>
          <w:rFonts w:hint="eastAsia" w:ascii="Times New Roman" w:hAnsi="Times New Roman" w:eastAsia="仿宋" w:cs="仿宋"/>
          <w:color w:val="000000"/>
          <w:sz w:val="32"/>
          <w:szCs w:val="32"/>
        </w:rPr>
        <w:t>应遵守本办法。</w:t>
      </w:r>
      <w:r>
        <w:rPr>
          <w:rFonts w:hint="eastAsia" w:ascii="Times New Roman" w:hAnsi="Times New Roman" w:eastAsia="仿宋" w:cs="仿宋"/>
          <w:color w:val="000000"/>
          <w:sz w:val="32"/>
          <w:szCs w:val="32"/>
          <w:lang w:val="en-US" w:eastAsia="zh-CN"/>
        </w:rPr>
        <w:t>北京市另有规定的，应遵从北京市规定执行。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9"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本办法所称区储备粮（含原粮和成品粮），是指区政府储备的用于调节</w:t>
      </w:r>
      <w:r>
        <w:rPr>
          <w:rFonts w:hint="eastAsia" w:ascii="Times New Roman" w:hAnsi="Times New Roman" w:eastAsia="仿宋" w:cs="仿宋"/>
          <w:color w:val="000000"/>
          <w:sz w:val="32"/>
          <w:szCs w:val="32"/>
          <w:lang w:val="en-US" w:eastAsia="zh-CN"/>
        </w:rPr>
        <w:t>本</w:t>
      </w:r>
      <w:r>
        <w:rPr>
          <w:rFonts w:hint="eastAsia" w:ascii="Times New Roman" w:hAnsi="Times New Roman" w:eastAsia="仿宋" w:cs="仿宋"/>
          <w:color w:val="000000"/>
          <w:sz w:val="32"/>
          <w:szCs w:val="32"/>
        </w:rPr>
        <w:t>区粮食供求总量，稳定粮食市场，以及应对重大自然灾害或者其他突发事件等情况的粮食。</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10"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区储备粮的管理，应当严格制度、严格管理和严格责任，确保区储备粮数量真实、质量良好和储存安全，确保区储备粮储得实、管得好、调得动、用得上。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11"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通州区相关职能部门应当支持本行政区域内的承储企业做好区储备粮的安全管理工作。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12"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仿宋" w:cs="仿宋"/>
          <w:b w:val="0"/>
          <w:bCs/>
          <w:color w:val="000000"/>
          <w:sz w:val="32"/>
          <w:szCs w:val="32"/>
          <w:lang w:val="en-US" w:eastAsia="zh-CN"/>
        </w:rPr>
        <w:t>区发改委、区商务局（</w:t>
      </w:r>
      <w:ins w:id="13" w:author="李响" w:date="2023-03-13T13:42:38Z">
        <w:r>
          <w:rPr>
            <w:rStyle w:val="12"/>
            <w:rFonts w:hint="eastAsia" w:ascii="Times New Roman" w:hAnsi="Times New Roman" w:eastAsia="仿宋" w:cs="仿宋"/>
            <w:b w:val="0"/>
            <w:bCs/>
            <w:color w:val="000000"/>
            <w:sz w:val="32"/>
            <w:szCs w:val="32"/>
            <w:lang w:val="en-US" w:eastAsia="zh-CN"/>
          </w:rPr>
          <w:t>区</w:t>
        </w:r>
      </w:ins>
      <w:r>
        <w:rPr>
          <w:rStyle w:val="12"/>
          <w:rFonts w:hint="eastAsia" w:ascii="Times New Roman" w:hAnsi="Times New Roman" w:eastAsia="仿宋" w:cs="仿宋"/>
          <w:b w:val="0"/>
          <w:bCs/>
          <w:color w:val="000000"/>
          <w:sz w:val="32"/>
          <w:szCs w:val="32"/>
          <w:lang w:val="en-US" w:eastAsia="zh-CN"/>
        </w:rPr>
        <w:t>粮食</w:t>
      </w:r>
      <w:ins w:id="14" w:author="李响" w:date="2023-03-13T13:42:40Z">
        <w:r>
          <w:rPr>
            <w:rStyle w:val="12"/>
            <w:rFonts w:hint="eastAsia" w:ascii="Times New Roman" w:hAnsi="Times New Roman" w:eastAsia="仿宋" w:cs="仿宋"/>
            <w:b w:val="0"/>
            <w:bCs/>
            <w:color w:val="000000"/>
            <w:sz w:val="32"/>
            <w:szCs w:val="32"/>
            <w:lang w:val="en-US" w:eastAsia="zh-CN"/>
          </w:rPr>
          <w:t>和</w:t>
        </w:r>
      </w:ins>
      <w:ins w:id="15" w:author="李响" w:date="2023-03-13T13:42:43Z">
        <w:r>
          <w:rPr>
            <w:rStyle w:val="12"/>
            <w:rFonts w:hint="eastAsia" w:ascii="Times New Roman" w:hAnsi="Times New Roman" w:eastAsia="仿宋" w:cs="仿宋"/>
            <w:b w:val="0"/>
            <w:bCs/>
            <w:color w:val="000000"/>
            <w:sz w:val="32"/>
            <w:szCs w:val="32"/>
            <w:lang w:val="en-US" w:eastAsia="zh-CN"/>
          </w:rPr>
          <w:t>物资</w:t>
        </w:r>
      </w:ins>
      <w:del w:id="16" w:author="李响" w:date="2023-03-13T13:42:40Z">
        <w:r>
          <w:rPr>
            <w:rStyle w:val="12"/>
            <w:rFonts w:hint="eastAsia" w:ascii="Times New Roman" w:hAnsi="Times New Roman" w:eastAsia="仿宋" w:cs="仿宋"/>
            <w:b w:val="0"/>
            <w:bCs/>
            <w:color w:val="000000"/>
            <w:sz w:val="32"/>
            <w:szCs w:val="32"/>
            <w:lang w:val="en-US" w:eastAsia="zh-CN"/>
          </w:rPr>
          <w:delText>与</w:delText>
        </w:r>
      </w:del>
      <w:r>
        <w:rPr>
          <w:rStyle w:val="12"/>
          <w:rFonts w:hint="eastAsia" w:ascii="Times New Roman" w:hAnsi="Times New Roman" w:eastAsia="仿宋" w:cs="仿宋"/>
          <w:b w:val="0"/>
          <w:bCs/>
          <w:color w:val="000000"/>
          <w:sz w:val="32"/>
          <w:szCs w:val="32"/>
          <w:lang w:val="en-US" w:eastAsia="zh-CN"/>
        </w:rPr>
        <w:t>储备局）会同区财政局共同拟定增储计划。</w:t>
      </w:r>
      <w:r>
        <w:rPr>
          <w:rFonts w:hint="eastAsia" w:ascii="Times New Roman" w:hAnsi="Times New Roman" w:eastAsia="仿宋" w:cs="仿宋"/>
          <w:b w:val="0"/>
          <w:bCs/>
          <w:color w:val="000000"/>
          <w:sz w:val="32"/>
          <w:szCs w:val="32"/>
        </w:rPr>
        <w:t>区发改委</w:t>
      </w:r>
      <w:r>
        <w:rPr>
          <w:rFonts w:hint="eastAsia" w:ascii="Times New Roman" w:hAnsi="Times New Roman" w:eastAsia="仿宋" w:cs="仿宋"/>
          <w:bCs/>
          <w:color w:val="000000"/>
          <w:sz w:val="32"/>
          <w:szCs w:val="32"/>
        </w:rPr>
        <w:t>负责拟订规模总量、品种结构；</w:t>
      </w:r>
      <w:r>
        <w:rPr>
          <w:rFonts w:hint="eastAsia" w:ascii="Times New Roman" w:hAnsi="Times New Roman" w:eastAsia="仿宋" w:cs="仿宋"/>
          <w:b w:val="0"/>
          <w:bCs/>
          <w:color w:val="000000"/>
          <w:sz w:val="32"/>
          <w:szCs w:val="32"/>
        </w:rPr>
        <w:t>区商务局（</w:t>
      </w:r>
      <w:ins w:id="17" w:author="李响" w:date="2023-03-13T13:42:54Z">
        <w:r>
          <w:rPr>
            <w:rFonts w:hint="eastAsia" w:ascii="Times New Roman" w:hAnsi="Times New Roman" w:eastAsia="仿宋" w:cs="仿宋"/>
            <w:b w:val="0"/>
            <w:bCs/>
            <w:color w:val="000000"/>
            <w:sz w:val="32"/>
            <w:szCs w:val="32"/>
            <w:lang w:val="en-US" w:eastAsia="zh-CN"/>
          </w:rPr>
          <w:t>区</w:t>
        </w:r>
      </w:ins>
      <w:r>
        <w:rPr>
          <w:rFonts w:hint="eastAsia" w:ascii="Times New Roman" w:hAnsi="Times New Roman" w:eastAsia="仿宋" w:cs="仿宋"/>
          <w:b w:val="0"/>
          <w:bCs/>
          <w:color w:val="000000"/>
          <w:sz w:val="32"/>
          <w:szCs w:val="32"/>
        </w:rPr>
        <w:t>粮食和</w:t>
      </w:r>
      <w:ins w:id="18" w:author="李响" w:date="2023-03-13T13:42:59Z">
        <w:r>
          <w:rPr>
            <w:rFonts w:hint="eastAsia" w:ascii="Times New Roman" w:hAnsi="Times New Roman" w:eastAsia="仿宋" w:cs="仿宋"/>
            <w:b w:val="0"/>
            <w:bCs/>
            <w:color w:val="000000"/>
            <w:sz w:val="32"/>
            <w:szCs w:val="32"/>
            <w:lang w:val="en-US" w:eastAsia="zh-CN"/>
          </w:rPr>
          <w:t>物资</w:t>
        </w:r>
      </w:ins>
      <w:r>
        <w:rPr>
          <w:rFonts w:hint="eastAsia" w:ascii="Times New Roman" w:hAnsi="Times New Roman" w:eastAsia="仿宋" w:cs="仿宋"/>
          <w:b w:val="0"/>
          <w:bCs/>
          <w:color w:val="000000"/>
          <w:sz w:val="32"/>
          <w:szCs w:val="32"/>
        </w:rPr>
        <w:t>储</w:t>
      </w:r>
      <w:r>
        <w:rPr>
          <w:rFonts w:hint="eastAsia" w:ascii="Times New Roman" w:hAnsi="Times New Roman" w:eastAsia="仿宋" w:cs="仿宋"/>
          <w:b w:val="0"/>
          <w:bCs w:val="0"/>
          <w:color w:val="000000"/>
          <w:sz w:val="32"/>
          <w:szCs w:val="32"/>
        </w:rPr>
        <w:t>备局）负责区储备</w:t>
      </w:r>
      <w:r>
        <w:rPr>
          <w:rFonts w:hint="eastAsia" w:ascii="Times New Roman" w:hAnsi="Times New Roman" w:eastAsia="仿宋" w:cs="仿宋"/>
          <w:color w:val="000000"/>
          <w:sz w:val="32"/>
          <w:szCs w:val="32"/>
        </w:rPr>
        <w:t>粮的日常监管工作，包括储存布局、购销及轮换计划和动用方案并组织实施，参与区储备粮相关财政资金的使用和管理，对区储备粮的数量、质量、储存安全、补贴使用等情况实施监督检查。</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19"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区财政局按照区储备粮总规模，负责将区储备粮所需补贴纳入</w:t>
      </w:r>
      <w:r>
        <w:rPr>
          <w:rFonts w:hint="eastAsia" w:ascii="Times New Roman" w:hAnsi="Times New Roman" w:eastAsia="仿宋" w:cs="仿宋"/>
          <w:color w:val="000000"/>
          <w:sz w:val="32"/>
          <w:szCs w:val="32"/>
          <w:lang w:eastAsia="zh-CN"/>
        </w:rPr>
        <w:t>区级</w:t>
      </w:r>
      <w:r>
        <w:rPr>
          <w:rFonts w:hint="eastAsia" w:ascii="Times New Roman" w:hAnsi="Times New Roman" w:eastAsia="仿宋" w:cs="仿宋"/>
          <w:color w:val="000000"/>
          <w:sz w:val="32"/>
          <w:szCs w:val="32"/>
        </w:rPr>
        <w:t>财政预算</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rPr>
        <w:t>及时、足额向承储企业拨付区储备粮补贴</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rPr>
        <w:t>补贴标准</w:t>
      </w:r>
      <w:r>
        <w:rPr>
          <w:rFonts w:hint="eastAsia" w:ascii="Times New Roman" w:hAnsi="Times New Roman" w:eastAsia="仿宋" w:cs="仿宋"/>
          <w:color w:val="000000"/>
          <w:sz w:val="32"/>
          <w:szCs w:val="32"/>
          <w:lang w:val="en-US" w:eastAsia="zh-CN"/>
        </w:rPr>
        <w:t>应当根据实际费用水平确定，并适时调整。区财政局对财政资金的拨付和使用情况实施监督检查。</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20" w:author="李响" w:date="2023-03-13T14:13:34Z">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lang w:val="en-US" w:eastAsia="zh-CN"/>
        </w:rPr>
        <w:t>区</w:t>
      </w:r>
      <w:r>
        <w:rPr>
          <w:rFonts w:hint="eastAsia" w:ascii="Times New Roman" w:hAnsi="Times New Roman" w:eastAsia="仿宋" w:cs="仿宋"/>
          <w:color w:val="000000"/>
          <w:sz w:val="32"/>
          <w:szCs w:val="32"/>
        </w:rPr>
        <w:t>储备粮所需贷款由中国农业发展银行</w:t>
      </w:r>
      <w:r>
        <w:rPr>
          <w:rFonts w:hint="eastAsia" w:ascii="Times New Roman" w:hAnsi="Times New Roman" w:eastAsia="仿宋" w:cs="仿宋"/>
          <w:color w:val="000000"/>
          <w:sz w:val="32"/>
          <w:szCs w:val="32"/>
          <w:lang w:val="en-US" w:eastAsia="zh-CN"/>
        </w:rPr>
        <w:t>北京市通州区支</w:t>
      </w:r>
      <w:r>
        <w:rPr>
          <w:rFonts w:hint="eastAsia" w:ascii="Times New Roman" w:hAnsi="Times New Roman" w:eastAsia="仿宋" w:cs="仿宋"/>
          <w:color w:val="000000"/>
          <w:sz w:val="32"/>
          <w:szCs w:val="32"/>
        </w:rPr>
        <w:t>行负责安排。</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21"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区储备粮的储存，应当遵循布局合理、规模存放、结构优化、安全规范的原则，由区商务局（</w:t>
      </w:r>
      <w:ins w:id="22" w:author="李响" w:date="2023-03-13T13:53:53Z">
        <w:r>
          <w:rPr>
            <w:rFonts w:hint="eastAsia" w:ascii="Times New Roman" w:hAnsi="Times New Roman" w:eastAsia="仿宋" w:cs="仿宋"/>
            <w:color w:val="000000"/>
            <w:sz w:val="32"/>
            <w:szCs w:val="32"/>
            <w:lang w:val="en-US" w:eastAsia="zh-CN"/>
          </w:rPr>
          <w:t>区</w:t>
        </w:r>
      </w:ins>
      <w:r>
        <w:rPr>
          <w:rFonts w:hint="eastAsia" w:ascii="Times New Roman" w:hAnsi="Times New Roman" w:eastAsia="仿宋" w:cs="仿宋"/>
          <w:color w:val="000000"/>
          <w:sz w:val="32"/>
          <w:szCs w:val="32"/>
        </w:rPr>
        <w:t>粮食和</w:t>
      </w:r>
      <w:ins w:id="23" w:author="李响" w:date="2023-03-13T13:53:55Z">
        <w:r>
          <w:rPr>
            <w:rFonts w:hint="eastAsia" w:ascii="Times New Roman" w:hAnsi="Times New Roman" w:eastAsia="仿宋" w:cs="仿宋"/>
            <w:color w:val="000000"/>
            <w:sz w:val="32"/>
            <w:szCs w:val="32"/>
            <w:lang w:val="en-US" w:eastAsia="zh-CN"/>
          </w:rPr>
          <w:t>物资</w:t>
        </w:r>
      </w:ins>
      <w:r>
        <w:rPr>
          <w:rFonts w:hint="eastAsia" w:ascii="Times New Roman" w:hAnsi="Times New Roman" w:eastAsia="仿宋" w:cs="仿宋"/>
          <w:color w:val="000000"/>
          <w:sz w:val="32"/>
          <w:szCs w:val="32"/>
        </w:rPr>
        <w:t>储备局）选择符合条件的企业承储区储备粮，</w:t>
      </w:r>
      <w:r>
        <w:rPr>
          <w:rFonts w:hint="eastAsia" w:ascii="Times New Roman" w:hAnsi="Times New Roman" w:eastAsia="仿宋" w:cs="仿宋"/>
          <w:color w:val="auto"/>
          <w:sz w:val="32"/>
          <w:szCs w:val="32"/>
        </w:rPr>
        <w:t>承储企业应具有与仓型、粮食安全储存相适应的仓储设施条件</w:t>
      </w:r>
      <w:r>
        <w:rPr>
          <w:rFonts w:hint="eastAsia" w:ascii="Times New Roman" w:hAnsi="Times New Roman" w:eastAsia="仿宋" w:cs="仿宋"/>
          <w:color w:val="000000"/>
          <w:sz w:val="32"/>
          <w:szCs w:val="32"/>
        </w:rPr>
        <w:t>和装卸、输送、清理、储藏、计量等设备，且应符合</w:t>
      </w:r>
      <w:r>
        <w:rPr>
          <w:rFonts w:hint="eastAsia" w:ascii="Times New Roman" w:hAnsi="Times New Roman" w:eastAsia="仿宋" w:cs="仿宋"/>
          <w:color w:val="000000"/>
          <w:sz w:val="32"/>
          <w:szCs w:val="32"/>
          <w:highlight w:val="none"/>
        </w:rPr>
        <w:t>《北京市储备粮承储库点条件》</w:t>
      </w:r>
      <w:r>
        <w:rPr>
          <w:rFonts w:hint="eastAsia" w:ascii="Times New Roman" w:hAnsi="Times New Roman" w:eastAsia="仿宋" w:cs="仿宋"/>
          <w:color w:val="000000"/>
          <w:sz w:val="32"/>
          <w:szCs w:val="32"/>
        </w:rPr>
        <w:t>（京粮发</w:t>
      </w:r>
      <w:r>
        <w:rPr>
          <w:rFonts w:hint="eastAsia" w:ascii="Times New Roman" w:hAnsi="Times New Roman" w:eastAsia="仿宋_GB2312" w:cs="仿宋_GB2312"/>
          <w:color w:val="000000"/>
          <w:sz w:val="32"/>
          <w:szCs w:val="32"/>
        </w:rPr>
        <w:t>〔</w:t>
      </w:r>
      <w:r>
        <w:rPr>
          <w:rFonts w:hint="eastAsia" w:ascii="Times New Roman" w:hAnsi="Times New Roman" w:eastAsia="仿宋" w:cs="仿宋"/>
          <w:color w:val="000000"/>
          <w:sz w:val="32"/>
          <w:szCs w:val="32"/>
        </w:rPr>
        <w:t>2021</w:t>
      </w:r>
      <w:r>
        <w:rPr>
          <w:rFonts w:hint="eastAsia" w:ascii="Times New Roman" w:hAnsi="Times New Roman" w:eastAsia="仿宋_GB2312" w:cs="仿宋_GB2312"/>
          <w:color w:val="000000"/>
          <w:sz w:val="32"/>
          <w:szCs w:val="32"/>
        </w:rPr>
        <w:t>〕</w:t>
      </w:r>
      <w:r>
        <w:rPr>
          <w:rFonts w:hint="eastAsia" w:ascii="Times New Roman" w:hAnsi="Times New Roman" w:eastAsia="仿宋" w:cs="仿宋"/>
          <w:color w:val="000000"/>
          <w:sz w:val="32"/>
          <w:szCs w:val="32"/>
        </w:rPr>
        <w:t>19号）的规定。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24"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区商务局（</w:t>
      </w:r>
      <w:ins w:id="25" w:author="李响" w:date="2023-03-13T13:54:07Z">
        <w:r>
          <w:rPr>
            <w:rFonts w:hint="eastAsia" w:ascii="Times New Roman" w:hAnsi="Times New Roman" w:eastAsia="仿宋" w:cs="仿宋"/>
            <w:color w:val="000000"/>
            <w:sz w:val="32"/>
            <w:szCs w:val="32"/>
            <w:lang w:val="en-US" w:eastAsia="zh-CN"/>
          </w:rPr>
          <w:t>区</w:t>
        </w:r>
      </w:ins>
      <w:r>
        <w:rPr>
          <w:rFonts w:hint="eastAsia" w:ascii="Times New Roman" w:hAnsi="Times New Roman" w:eastAsia="仿宋" w:cs="仿宋"/>
          <w:color w:val="000000"/>
          <w:sz w:val="32"/>
          <w:szCs w:val="32"/>
        </w:rPr>
        <w:t>粮食和</w:t>
      </w:r>
      <w:ins w:id="26" w:author="李响" w:date="2023-03-13T13:54:10Z">
        <w:r>
          <w:rPr>
            <w:rFonts w:hint="eastAsia" w:ascii="Times New Roman" w:hAnsi="Times New Roman" w:eastAsia="仿宋" w:cs="仿宋"/>
            <w:color w:val="000000"/>
            <w:sz w:val="32"/>
            <w:szCs w:val="32"/>
            <w:lang w:val="en-US" w:eastAsia="zh-CN"/>
          </w:rPr>
          <w:t>物资</w:t>
        </w:r>
      </w:ins>
      <w:r>
        <w:rPr>
          <w:rFonts w:hint="eastAsia" w:ascii="Times New Roman" w:hAnsi="Times New Roman" w:eastAsia="仿宋" w:cs="仿宋"/>
          <w:color w:val="000000"/>
          <w:sz w:val="32"/>
          <w:szCs w:val="32"/>
        </w:rPr>
        <w:t>储备局）与承储企业签订合同，明确承储企业的储存责任、储存要求以及违约责任等事项。</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27"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承储企业应当遵守下列规定：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28"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（一）执行有关储备粮的法规、规章、标准和技术规范以及通州区储备粮管理的相关制度；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29"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（二）对区储备粮实行分品种、分年限、分地点、分货位储存和管理</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rPr>
        <w:t>未经区商务局（</w:t>
      </w:r>
      <w:ins w:id="30" w:author="李响" w:date="2023-03-13T13:54:17Z">
        <w:r>
          <w:rPr>
            <w:rFonts w:hint="eastAsia" w:ascii="Times New Roman" w:hAnsi="Times New Roman" w:eastAsia="仿宋" w:cs="仿宋"/>
            <w:color w:val="000000"/>
            <w:sz w:val="32"/>
            <w:szCs w:val="32"/>
            <w:lang w:val="en-US" w:eastAsia="zh-CN"/>
          </w:rPr>
          <w:t>区</w:t>
        </w:r>
      </w:ins>
      <w:r>
        <w:rPr>
          <w:rFonts w:hint="eastAsia" w:ascii="Times New Roman" w:hAnsi="Times New Roman" w:eastAsia="仿宋" w:cs="仿宋"/>
          <w:color w:val="000000"/>
          <w:sz w:val="32"/>
          <w:szCs w:val="32"/>
        </w:rPr>
        <w:t>粮食和</w:t>
      </w:r>
      <w:ins w:id="31" w:author="李响" w:date="2023-03-13T13:54:18Z">
        <w:r>
          <w:rPr>
            <w:rFonts w:hint="eastAsia" w:ascii="Times New Roman" w:hAnsi="Times New Roman" w:eastAsia="仿宋" w:cs="仿宋"/>
            <w:color w:val="000000"/>
            <w:sz w:val="32"/>
            <w:szCs w:val="32"/>
            <w:lang w:val="en-US" w:eastAsia="zh-CN"/>
          </w:rPr>
          <w:t>物资</w:t>
        </w:r>
      </w:ins>
      <w:r>
        <w:rPr>
          <w:rFonts w:hint="eastAsia" w:ascii="Times New Roman" w:hAnsi="Times New Roman" w:eastAsia="仿宋" w:cs="仿宋"/>
          <w:color w:val="000000"/>
          <w:sz w:val="32"/>
          <w:szCs w:val="32"/>
        </w:rPr>
        <w:t>储备局）同意，不得擅自变更区储备粮储存地点或者货位；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32"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（三）确保承储</w:t>
      </w:r>
      <w:ins w:id="33" w:author="李响" w:date="2023-03-13T14:14:27Z">
        <w:r>
          <w:rPr>
            <w:rFonts w:hint="eastAsia" w:ascii="Times New Roman" w:hAnsi="Times New Roman" w:eastAsia="仿宋" w:cs="仿宋"/>
            <w:color w:val="000000"/>
            <w:sz w:val="32"/>
            <w:szCs w:val="32"/>
            <w:lang w:val="en-US" w:eastAsia="zh-CN"/>
          </w:rPr>
          <w:t>的</w:t>
        </w:r>
      </w:ins>
      <w:del w:id="34" w:author="李响" w:date="2023-03-13T14:14:18Z">
        <w:r>
          <w:rPr>
            <w:rFonts w:hint="eastAsia" w:ascii="Times New Roman" w:hAnsi="Times New Roman" w:eastAsia="仿宋" w:cs="仿宋"/>
            <w:color w:val="000000"/>
            <w:sz w:val="32"/>
            <w:szCs w:val="32"/>
          </w:rPr>
          <w:delText>的</w:delText>
        </w:r>
      </w:del>
      <w:r>
        <w:rPr>
          <w:rFonts w:hint="eastAsia" w:ascii="Times New Roman" w:hAnsi="Times New Roman" w:eastAsia="仿宋" w:cs="仿宋"/>
          <w:color w:val="000000"/>
          <w:sz w:val="32"/>
          <w:szCs w:val="32"/>
        </w:rPr>
        <w:t>区</w:t>
      </w:r>
      <w:ins w:id="35" w:author="李响" w:date="2023-03-13T14:14:43Z">
        <w:r>
          <w:rPr>
            <w:rFonts w:hint="eastAsia" w:ascii="Times New Roman" w:hAnsi="Times New Roman" w:eastAsia="仿宋" w:cs="仿宋"/>
            <w:color w:val="000000"/>
            <w:sz w:val="32"/>
            <w:szCs w:val="32"/>
            <w:lang w:val="en-US" w:eastAsia="zh-CN"/>
          </w:rPr>
          <w:t>级</w:t>
        </w:r>
      </w:ins>
      <w:r>
        <w:rPr>
          <w:rFonts w:hint="eastAsia" w:ascii="Times New Roman" w:hAnsi="Times New Roman" w:eastAsia="仿宋" w:cs="仿宋"/>
          <w:color w:val="000000"/>
          <w:sz w:val="32"/>
          <w:szCs w:val="32"/>
        </w:rPr>
        <w:t>储备粮库存账实相符、储存安全、管理规范；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36"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（四）执行区商务局（</w:t>
      </w:r>
      <w:ins w:id="37" w:author="李响" w:date="2023-03-13T13:54:28Z">
        <w:r>
          <w:rPr>
            <w:rFonts w:hint="eastAsia" w:ascii="Times New Roman" w:hAnsi="Times New Roman" w:eastAsia="仿宋" w:cs="仿宋"/>
            <w:color w:val="000000"/>
            <w:sz w:val="32"/>
            <w:szCs w:val="32"/>
            <w:lang w:val="en-US" w:eastAsia="zh-CN"/>
          </w:rPr>
          <w:t>区</w:t>
        </w:r>
      </w:ins>
      <w:r>
        <w:rPr>
          <w:rFonts w:hint="eastAsia" w:ascii="Times New Roman" w:hAnsi="Times New Roman" w:eastAsia="仿宋" w:cs="仿宋"/>
          <w:color w:val="000000"/>
          <w:sz w:val="32"/>
          <w:szCs w:val="32"/>
        </w:rPr>
        <w:t>粮食和</w:t>
      </w:r>
      <w:ins w:id="38" w:author="李响" w:date="2023-03-13T13:54:30Z">
        <w:r>
          <w:rPr>
            <w:rFonts w:hint="eastAsia" w:ascii="Times New Roman" w:hAnsi="Times New Roman" w:eastAsia="仿宋" w:cs="仿宋"/>
            <w:color w:val="000000"/>
            <w:sz w:val="32"/>
            <w:szCs w:val="32"/>
            <w:lang w:val="en-US" w:eastAsia="zh-CN"/>
          </w:rPr>
          <w:t>物资</w:t>
        </w:r>
      </w:ins>
      <w:r>
        <w:rPr>
          <w:rFonts w:hint="eastAsia" w:ascii="Times New Roman" w:hAnsi="Times New Roman" w:eastAsia="仿宋" w:cs="仿宋"/>
          <w:color w:val="000000"/>
          <w:sz w:val="32"/>
          <w:szCs w:val="32"/>
        </w:rPr>
        <w:t>储备局）的出入库要求；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highlight w:val="none"/>
        </w:rPr>
        <w:pPrChange w:id="39"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（五）建立健全区储备粮的安全生产、防火、防盗、防汛等管理制度和应急预案，并配备必要的安全防护设施。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sz w:val="32"/>
          <w:szCs w:val="32"/>
        </w:rPr>
        <w:pPrChange w:id="40"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承储企业违反</w:t>
      </w:r>
      <w:r>
        <w:rPr>
          <w:rFonts w:hint="eastAsia" w:ascii="Times New Roman" w:hAnsi="Times New Roman" w:eastAsia="仿宋" w:cs="仿宋"/>
          <w:color w:val="000000"/>
          <w:sz w:val="32"/>
          <w:szCs w:val="32"/>
          <w:lang w:val="en-US" w:eastAsia="zh-CN"/>
        </w:rPr>
        <w:t>第八条</w:t>
      </w:r>
      <w:r>
        <w:rPr>
          <w:rFonts w:hint="eastAsia" w:ascii="Times New Roman" w:hAnsi="Times New Roman" w:eastAsia="仿宋" w:cs="仿宋"/>
          <w:color w:val="000000"/>
          <w:sz w:val="32"/>
          <w:szCs w:val="32"/>
        </w:rPr>
        <w:t>规定且情节严重的，区商务局（</w:t>
      </w:r>
      <w:ins w:id="41" w:author="李响" w:date="2023-03-13T13:54:37Z">
        <w:r>
          <w:rPr>
            <w:rFonts w:hint="eastAsia" w:ascii="Times New Roman" w:hAnsi="Times New Roman" w:eastAsia="仿宋" w:cs="仿宋"/>
            <w:color w:val="000000"/>
            <w:sz w:val="32"/>
            <w:szCs w:val="32"/>
            <w:lang w:val="en-US" w:eastAsia="zh-CN"/>
          </w:rPr>
          <w:t>区</w:t>
        </w:r>
      </w:ins>
      <w:r>
        <w:rPr>
          <w:rFonts w:hint="eastAsia" w:ascii="Times New Roman" w:hAnsi="Times New Roman" w:eastAsia="仿宋" w:cs="仿宋"/>
          <w:color w:val="000000"/>
          <w:sz w:val="32"/>
          <w:szCs w:val="32"/>
        </w:rPr>
        <w:t>粮食和</w:t>
      </w:r>
      <w:ins w:id="42" w:author="李响" w:date="2023-03-13T13:54:40Z">
        <w:r>
          <w:rPr>
            <w:rFonts w:hint="eastAsia" w:ascii="Times New Roman" w:hAnsi="Times New Roman" w:eastAsia="仿宋" w:cs="仿宋"/>
            <w:color w:val="000000"/>
            <w:sz w:val="32"/>
            <w:szCs w:val="32"/>
            <w:lang w:val="en-US" w:eastAsia="zh-CN"/>
          </w:rPr>
          <w:t>物资</w:t>
        </w:r>
      </w:ins>
      <w:r>
        <w:rPr>
          <w:rFonts w:hint="eastAsia" w:ascii="Times New Roman" w:hAnsi="Times New Roman" w:eastAsia="仿宋" w:cs="仿宋"/>
          <w:color w:val="000000"/>
          <w:sz w:val="32"/>
          <w:szCs w:val="32"/>
        </w:rPr>
        <w:t>储备局）有权解除承储合同。</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ascii="Times New Roman" w:hAnsi="Times New Roman" w:eastAsia="仿宋" w:cs="仿宋"/>
          <w:bCs/>
          <w:sz w:val="32"/>
          <w:szCs w:val="32"/>
          <w:highlight w:val="none"/>
        </w:rPr>
        <w:pPrChange w:id="43"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rPr>
        <w:t>区商务局（</w:t>
      </w:r>
      <w:ins w:id="44" w:author="李响" w:date="2023-03-13T13:54:43Z">
        <w:r>
          <w:rPr>
            <w:rFonts w:hint="eastAsia" w:ascii="Times New Roman" w:hAnsi="Times New Roman" w:eastAsia="仿宋" w:cs="仿宋"/>
            <w:color w:val="000000"/>
            <w:sz w:val="32"/>
            <w:szCs w:val="32"/>
            <w:lang w:val="en-US" w:eastAsia="zh-CN"/>
          </w:rPr>
          <w:t>区</w:t>
        </w:r>
      </w:ins>
      <w:r>
        <w:rPr>
          <w:rFonts w:hint="eastAsia" w:ascii="Times New Roman" w:hAnsi="Times New Roman" w:eastAsia="仿宋" w:cs="仿宋"/>
          <w:color w:val="000000"/>
          <w:sz w:val="32"/>
          <w:szCs w:val="32"/>
        </w:rPr>
        <w:t>粮食和</w:t>
      </w:r>
      <w:ins w:id="45" w:author="李响" w:date="2023-03-13T13:54:45Z">
        <w:r>
          <w:rPr>
            <w:rFonts w:hint="eastAsia" w:ascii="Times New Roman" w:hAnsi="Times New Roman" w:eastAsia="仿宋" w:cs="仿宋"/>
            <w:color w:val="000000"/>
            <w:sz w:val="32"/>
            <w:szCs w:val="32"/>
            <w:lang w:val="en-US" w:eastAsia="zh-CN"/>
          </w:rPr>
          <w:t>物资</w:t>
        </w:r>
      </w:ins>
      <w:r>
        <w:rPr>
          <w:rFonts w:hint="eastAsia" w:ascii="Times New Roman" w:hAnsi="Times New Roman" w:eastAsia="仿宋" w:cs="仿宋"/>
          <w:color w:val="000000"/>
          <w:sz w:val="32"/>
          <w:szCs w:val="32"/>
        </w:rPr>
        <w:t>储备局）</w:t>
      </w:r>
      <w:r>
        <w:rPr>
          <w:rFonts w:hint="eastAsia" w:ascii="Times New Roman" w:hAnsi="Times New Roman" w:eastAsia="仿宋" w:cs="仿宋"/>
          <w:sz w:val="32"/>
          <w:szCs w:val="32"/>
        </w:rPr>
        <w:t>加强区储备粮的监管工作，承储单位和有关责任人不得擅自变更储备粮库的使用权和使</w:t>
      </w:r>
      <w:r>
        <w:rPr>
          <w:rFonts w:hint="eastAsia" w:ascii="Times New Roman" w:hAnsi="Times New Roman" w:eastAsia="仿宋" w:cs="仿宋"/>
          <w:color w:val="000000"/>
          <w:sz w:val="32"/>
          <w:szCs w:val="32"/>
        </w:rPr>
        <w:t>用性质。</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46"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color w:val="000000"/>
          <w:sz w:val="32"/>
          <w:szCs w:val="32"/>
          <w:highlight w:val="none"/>
        </w:rPr>
        <w:t>区商务局（</w:t>
      </w:r>
      <w:ins w:id="47" w:author="李响" w:date="2023-03-13T13:54:49Z">
        <w:r>
          <w:rPr>
            <w:rFonts w:hint="eastAsia" w:ascii="Times New Roman" w:hAnsi="Times New Roman" w:eastAsia="仿宋" w:cs="仿宋"/>
            <w:color w:val="000000"/>
            <w:sz w:val="32"/>
            <w:szCs w:val="32"/>
            <w:highlight w:val="none"/>
            <w:lang w:val="en-US" w:eastAsia="zh-CN"/>
          </w:rPr>
          <w:t>区</w:t>
        </w:r>
      </w:ins>
      <w:r>
        <w:rPr>
          <w:rFonts w:hint="eastAsia" w:ascii="Times New Roman" w:hAnsi="Times New Roman" w:eastAsia="仿宋" w:cs="仿宋"/>
          <w:color w:val="000000"/>
          <w:sz w:val="32"/>
          <w:szCs w:val="32"/>
          <w:highlight w:val="none"/>
        </w:rPr>
        <w:t>粮食和</w:t>
      </w:r>
      <w:ins w:id="48" w:author="李响" w:date="2023-03-13T13:54:51Z">
        <w:r>
          <w:rPr>
            <w:rFonts w:hint="eastAsia" w:ascii="Times New Roman" w:hAnsi="Times New Roman" w:eastAsia="仿宋" w:cs="仿宋"/>
            <w:color w:val="000000"/>
            <w:sz w:val="32"/>
            <w:szCs w:val="32"/>
            <w:highlight w:val="none"/>
            <w:lang w:val="en-US" w:eastAsia="zh-CN"/>
          </w:rPr>
          <w:t>物资</w:t>
        </w:r>
      </w:ins>
      <w:r>
        <w:rPr>
          <w:rFonts w:hint="eastAsia" w:ascii="Times New Roman" w:hAnsi="Times New Roman" w:eastAsia="仿宋" w:cs="仿宋"/>
          <w:color w:val="000000"/>
          <w:sz w:val="32"/>
          <w:szCs w:val="32"/>
          <w:highlight w:val="none"/>
        </w:rPr>
        <w:t>储备局）负责会同有关部门制定区储备粮轮换计划，区储备粮轮换期间</w:t>
      </w:r>
      <w:r>
        <w:rPr>
          <w:rFonts w:hint="eastAsia" w:ascii="Times New Roman" w:hAnsi="Times New Roman" w:eastAsia="仿宋" w:cs="仿宋"/>
          <w:color w:val="000000"/>
          <w:sz w:val="32"/>
          <w:szCs w:val="32"/>
          <w:highlight w:val="none"/>
          <w:lang w:val="en-US" w:eastAsia="zh-CN"/>
        </w:rPr>
        <w:t>的轮空期最长不</w:t>
      </w:r>
      <w:r>
        <w:rPr>
          <w:rFonts w:hint="eastAsia" w:ascii="Times New Roman" w:hAnsi="Times New Roman" w:eastAsia="仿宋" w:cs="仿宋"/>
          <w:color w:val="000000"/>
          <w:sz w:val="32"/>
          <w:szCs w:val="32"/>
          <w:highlight w:val="none"/>
        </w:rPr>
        <w:t>超过4个月，如遇特殊情况导致无法在规定期限内完成轮换，应提前向区商务局（</w:t>
      </w:r>
      <w:ins w:id="49" w:author="李响" w:date="2023-03-13T13:54:55Z">
        <w:r>
          <w:rPr>
            <w:rFonts w:hint="eastAsia" w:ascii="Times New Roman" w:hAnsi="Times New Roman" w:eastAsia="仿宋" w:cs="仿宋"/>
            <w:color w:val="000000"/>
            <w:sz w:val="32"/>
            <w:szCs w:val="32"/>
            <w:highlight w:val="none"/>
            <w:lang w:val="en-US" w:eastAsia="zh-CN"/>
          </w:rPr>
          <w:t>区</w:t>
        </w:r>
      </w:ins>
      <w:r>
        <w:rPr>
          <w:rFonts w:hint="eastAsia" w:ascii="Times New Roman" w:hAnsi="Times New Roman" w:eastAsia="仿宋" w:cs="仿宋"/>
          <w:color w:val="000000"/>
          <w:sz w:val="32"/>
          <w:szCs w:val="32"/>
          <w:highlight w:val="none"/>
        </w:rPr>
        <w:t>粮食和</w:t>
      </w:r>
      <w:ins w:id="50" w:author="李响" w:date="2023-03-13T13:54:57Z">
        <w:r>
          <w:rPr>
            <w:rFonts w:hint="eastAsia" w:ascii="Times New Roman" w:hAnsi="Times New Roman" w:eastAsia="仿宋" w:cs="仿宋"/>
            <w:color w:val="000000"/>
            <w:sz w:val="32"/>
            <w:szCs w:val="32"/>
            <w:highlight w:val="none"/>
            <w:lang w:val="en-US" w:eastAsia="zh-CN"/>
          </w:rPr>
          <w:t>物资</w:t>
        </w:r>
      </w:ins>
      <w:r>
        <w:rPr>
          <w:rFonts w:hint="eastAsia" w:ascii="Times New Roman" w:hAnsi="Times New Roman" w:eastAsia="仿宋" w:cs="仿宋"/>
          <w:color w:val="000000"/>
          <w:sz w:val="32"/>
          <w:szCs w:val="32"/>
          <w:highlight w:val="none"/>
        </w:rPr>
        <w:t>储备局）报告，否则按照擅自动用区储备粮处理。</w:t>
      </w:r>
    </w:p>
    <w:p>
      <w:pPr>
        <w:numPr>
          <w:ilvl w:val="0"/>
          <w:numId w:val="1"/>
        </w:numPr>
        <w:adjustRightInd w:val="0"/>
        <w:snapToGrid w:val="0"/>
        <w:spacing w:line="600" w:lineRule="exact"/>
        <w:ind w:firstLine="640" w:firstLineChars="200"/>
        <w:rPr>
          <w:rFonts w:hint="eastAsia"/>
          <w:lang w:eastAsia="zh-CN"/>
        </w:rPr>
        <w:pPrChange w:id="51" w:author="李响" w:date="2023-03-13T14:13:34Z">
          <w:pPr>
            <w:numPr>
              <w:ilvl w:val="0"/>
              <w:numId w:val="1"/>
            </w:numPr>
            <w:adjustRightInd w:val="0"/>
            <w:snapToGrid w:val="0"/>
            <w:spacing w:line="560" w:lineRule="exact"/>
            <w:ind w:firstLine="640" w:firstLineChars="200"/>
          </w:pPr>
        </w:pPrChange>
      </w:pPr>
      <w:r>
        <w:rPr>
          <w:rFonts w:hint="eastAsia" w:ascii="Times New Roman" w:hAnsi="Times New Roman" w:eastAsia="仿宋" w:cs="仿宋"/>
          <w:sz w:val="32"/>
          <w:szCs w:val="32"/>
        </w:rPr>
        <w:t>通州区储备粮</w:t>
      </w:r>
      <w:r>
        <w:rPr>
          <w:rFonts w:hint="eastAsia" w:ascii="Times New Roman" w:hAnsi="Times New Roman" w:eastAsia="仿宋" w:cs="仿宋"/>
          <w:sz w:val="32"/>
          <w:szCs w:val="32"/>
          <w:lang w:val="en-US" w:eastAsia="zh-CN"/>
        </w:rPr>
        <w:t>轮空</w:t>
      </w:r>
      <w:r>
        <w:rPr>
          <w:rFonts w:hint="eastAsia" w:ascii="Times New Roman" w:hAnsi="Times New Roman" w:eastAsia="仿宋" w:cs="仿宋"/>
          <w:sz w:val="32"/>
          <w:szCs w:val="32"/>
        </w:rPr>
        <w:t>期间，储备粮承储企业负责对库房进行清理、消杀等专业处理，以保证仓房</w:t>
      </w:r>
      <w:r>
        <w:rPr>
          <w:rFonts w:hint="eastAsia" w:ascii="Times New Roman" w:hAnsi="Times New Roman" w:eastAsia="仿宋" w:cs="仿宋"/>
          <w:sz w:val="32"/>
          <w:szCs w:val="32"/>
          <w:lang w:val="en-US" w:eastAsia="zh-CN"/>
        </w:rPr>
        <w:t>符合</w:t>
      </w:r>
      <w:r>
        <w:rPr>
          <w:rFonts w:hint="eastAsia" w:ascii="Times New Roman" w:hAnsi="Times New Roman" w:eastAsia="仿宋" w:cs="仿宋"/>
          <w:sz w:val="32"/>
          <w:szCs w:val="32"/>
        </w:rPr>
        <w:t>粮食轮换储存标准，确保粮食再行入库储备。储备粮轮换所产生的轮空期，储备粮的费用补贴照常拨付。</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52" w:author="李响" w:date="2023-03-13T14:13:34Z">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区储备粮的轮换采购，可以通过竞价交易、国内（外）定向采购或者区政府批准的其他方式进行。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rPr>
        <w:pPrChange w:id="53"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区储备粮的轮换销售，可以通过竞价交易、国内定向销售或者区政府批准的其他方式进行。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highlight w:val="none"/>
          <w:lang w:eastAsia="zh-CN"/>
        </w:rPr>
        <w:pPrChange w:id="54" w:author="李响" w:date="2023-03-13T14:13:34Z">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第十</w:t>
      </w:r>
      <w:r>
        <w:rPr>
          <w:rStyle w:val="12"/>
          <w:rFonts w:hint="eastAsia" w:ascii="Times New Roman" w:hAnsi="Times New Roman" w:eastAsia="黑体" w:cs="黑体"/>
          <w:b w:val="0"/>
          <w:bCs/>
          <w:color w:val="000000"/>
          <w:sz w:val="32"/>
          <w:szCs w:val="32"/>
          <w:lang w:val="en-US" w:eastAsia="zh-CN"/>
        </w:rPr>
        <w:t>四</w:t>
      </w:r>
      <w:r>
        <w:rPr>
          <w:rStyle w:val="12"/>
          <w:rFonts w:hint="eastAsia" w:ascii="Times New Roman" w:hAnsi="Times New Roman" w:eastAsia="黑体" w:cs="黑体"/>
          <w:b w:val="0"/>
          <w:bCs/>
          <w:color w:val="000000"/>
          <w:sz w:val="32"/>
          <w:szCs w:val="32"/>
        </w:rPr>
        <w:t>条</w:t>
      </w:r>
      <w:r>
        <w:rPr>
          <w:rStyle w:val="12"/>
          <w:rFonts w:hint="eastAsia" w:ascii="Times New Roman" w:hAnsi="Times New Roman" w:eastAsia="黑体" w:cs="黑体"/>
          <w:b w:val="0"/>
          <w:bCs/>
          <w:color w:val="000000"/>
          <w:sz w:val="32"/>
          <w:szCs w:val="32"/>
          <w:lang w:val="en-US" w:eastAsia="zh-CN"/>
        </w:rPr>
        <w:t xml:space="preserve"> </w:t>
      </w:r>
      <w:r>
        <w:rPr>
          <w:rFonts w:hint="eastAsia" w:ascii="Times New Roman" w:hAnsi="Times New Roman" w:eastAsia="仿宋" w:cs="仿宋"/>
          <w:color w:val="000000"/>
          <w:sz w:val="32"/>
          <w:szCs w:val="32"/>
          <w:highlight w:val="none"/>
        </w:rPr>
        <w:t>区发改委、区商务局（</w:t>
      </w:r>
      <w:ins w:id="55" w:author="李响" w:date="2023-03-13T14:01:02Z">
        <w:r>
          <w:rPr>
            <w:rFonts w:hint="eastAsia" w:ascii="Times New Roman" w:hAnsi="Times New Roman" w:eastAsia="仿宋" w:cs="仿宋"/>
            <w:color w:val="000000"/>
            <w:sz w:val="32"/>
            <w:szCs w:val="32"/>
            <w:highlight w:val="none"/>
            <w:lang w:val="en-US" w:eastAsia="zh-CN"/>
          </w:rPr>
          <w:t>区</w:t>
        </w:r>
      </w:ins>
      <w:r>
        <w:rPr>
          <w:rFonts w:hint="eastAsia" w:ascii="Times New Roman" w:hAnsi="Times New Roman" w:eastAsia="仿宋" w:cs="仿宋"/>
          <w:color w:val="000000"/>
          <w:sz w:val="32"/>
          <w:szCs w:val="32"/>
          <w:highlight w:val="none"/>
        </w:rPr>
        <w:t>粮食和</w:t>
      </w:r>
      <w:ins w:id="56" w:author="李响" w:date="2023-03-13T14:01:05Z">
        <w:r>
          <w:rPr>
            <w:rFonts w:hint="eastAsia" w:ascii="Times New Roman" w:hAnsi="Times New Roman" w:eastAsia="仿宋" w:cs="仿宋"/>
            <w:color w:val="000000"/>
            <w:sz w:val="32"/>
            <w:szCs w:val="32"/>
            <w:highlight w:val="none"/>
            <w:lang w:val="en-US" w:eastAsia="zh-CN"/>
          </w:rPr>
          <w:t>物资</w:t>
        </w:r>
      </w:ins>
      <w:r>
        <w:rPr>
          <w:rFonts w:hint="eastAsia" w:ascii="Times New Roman" w:hAnsi="Times New Roman" w:eastAsia="仿宋" w:cs="仿宋"/>
          <w:color w:val="000000"/>
          <w:sz w:val="32"/>
          <w:szCs w:val="32"/>
          <w:highlight w:val="none"/>
        </w:rPr>
        <w:t>储备局）均</w:t>
      </w:r>
      <w:r>
        <w:rPr>
          <w:rFonts w:hint="eastAsia" w:ascii="Times New Roman" w:hAnsi="Times New Roman" w:eastAsia="仿宋" w:cs="仿宋"/>
          <w:bCs/>
          <w:color w:val="000000"/>
          <w:sz w:val="32"/>
          <w:szCs w:val="32"/>
          <w:highlight w:val="none"/>
        </w:rPr>
        <w:t>应建立粮油市场信息监测预警机制，加强监测信息共享，适时提出动用区储备粮的建议和增储计划。</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57"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第十</w:t>
      </w:r>
      <w:r>
        <w:rPr>
          <w:rStyle w:val="12"/>
          <w:rFonts w:hint="eastAsia" w:ascii="Times New Roman" w:hAnsi="Times New Roman" w:eastAsia="黑体" w:cs="黑体"/>
          <w:b w:val="0"/>
          <w:bCs/>
          <w:color w:val="000000"/>
          <w:sz w:val="32"/>
          <w:szCs w:val="32"/>
          <w:lang w:val="en-US" w:eastAsia="zh-CN"/>
        </w:rPr>
        <w:t>五</w:t>
      </w:r>
      <w:r>
        <w:rPr>
          <w:rStyle w:val="12"/>
          <w:rFonts w:hint="eastAsia" w:ascii="Times New Roman" w:hAnsi="Times New Roman" w:eastAsia="黑体" w:cs="黑体"/>
          <w:b w:val="0"/>
          <w:bCs/>
          <w:color w:val="000000"/>
          <w:sz w:val="32"/>
          <w:szCs w:val="32"/>
        </w:rPr>
        <w:t>条</w:t>
      </w:r>
      <w:r>
        <w:rPr>
          <w:rStyle w:val="12"/>
          <w:rFonts w:hint="eastAsia" w:ascii="Times New Roman" w:hAnsi="Times New Roman" w:eastAsia="黑体" w:cs="黑体"/>
          <w:b w:val="0"/>
          <w:bCs/>
          <w:color w:val="000000"/>
          <w:sz w:val="32"/>
          <w:szCs w:val="32"/>
          <w:lang w:val="en-US" w:eastAsia="zh-CN"/>
        </w:rPr>
        <w:t xml:space="preserve"> </w:t>
      </w:r>
      <w:r>
        <w:rPr>
          <w:rFonts w:hint="eastAsia" w:ascii="Times New Roman" w:hAnsi="Times New Roman" w:eastAsia="仿宋" w:cs="仿宋"/>
          <w:bCs/>
          <w:color w:val="000000"/>
          <w:sz w:val="32"/>
          <w:szCs w:val="32"/>
        </w:rPr>
        <w:t>出现下列情形之一的，可以动用区储备粮：</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58"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（一）全区或者部分地区粮食明显供不应求或者市场价格异常波动；</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59"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（二）发生重大自然灾害或者其他突发事件需要动用区储备粮；</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60"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（三）其他需要动用区储备粮的情形。</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61"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第十</w:t>
      </w:r>
      <w:r>
        <w:rPr>
          <w:rStyle w:val="12"/>
          <w:rFonts w:hint="eastAsia" w:ascii="Times New Roman" w:hAnsi="Times New Roman" w:eastAsia="黑体" w:cs="黑体"/>
          <w:b w:val="0"/>
          <w:bCs/>
          <w:color w:val="000000"/>
          <w:sz w:val="32"/>
          <w:szCs w:val="32"/>
          <w:lang w:val="en-US" w:eastAsia="zh-CN"/>
        </w:rPr>
        <w:t>六</w:t>
      </w:r>
      <w:r>
        <w:rPr>
          <w:rStyle w:val="12"/>
          <w:rFonts w:hint="eastAsia" w:ascii="Times New Roman" w:hAnsi="Times New Roman" w:eastAsia="黑体" w:cs="黑体"/>
          <w:b w:val="0"/>
          <w:bCs/>
          <w:color w:val="000000"/>
          <w:sz w:val="32"/>
          <w:szCs w:val="32"/>
        </w:rPr>
        <w:t>条</w:t>
      </w:r>
      <w:r>
        <w:rPr>
          <w:rStyle w:val="12"/>
          <w:rFonts w:hint="eastAsia" w:ascii="Times New Roman" w:hAnsi="Times New Roman" w:eastAsia="黑体" w:cs="黑体"/>
          <w:b w:val="0"/>
          <w:bCs/>
          <w:color w:val="000000"/>
          <w:sz w:val="32"/>
          <w:szCs w:val="32"/>
          <w:lang w:val="en-US" w:eastAsia="zh-CN"/>
        </w:rPr>
        <w:t xml:space="preserve"> </w:t>
      </w:r>
      <w:r>
        <w:rPr>
          <w:rFonts w:hint="eastAsia" w:ascii="Times New Roman" w:hAnsi="Times New Roman" w:eastAsia="仿宋" w:cs="仿宋"/>
          <w:bCs/>
          <w:color w:val="000000"/>
          <w:sz w:val="32"/>
          <w:szCs w:val="32"/>
        </w:rPr>
        <w:t>未经区政府批准，任何单位和个人不得擅自动用区储备粮。</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62"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第十</w:t>
      </w:r>
      <w:r>
        <w:rPr>
          <w:rStyle w:val="12"/>
          <w:rFonts w:hint="eastAsia" w:ascii="Times New Roman" w:hAnsi="Times New Roman" w:eastAsia="黑体" w:cs="黑体"/>
          <w:b w:val="0"/>
          <w:bCs/>
          <w:color w:val="000000"/>
          <w:sz w:val="32"/>
          <w:szCs w:val="32"/>
          <w:lang w:val="en-US" w:eastAsia="zh-CN"/>
        </w:rPr>
        <w:t>七</w:t>
      </w:r>
      <w:r>
        <w:rPr>
          <w:rStyle w:val="12"/>
          <w:rFonts w:hint="eastAsia" w:ascii="Times New Roman" w:hAnsi="Times New Roman" w:eastAsia="黑体" w:cs="黑体"/>
          <w:b w:val="0"/>
          <w:bCs/>
          <w:color w:val="000000"/>
          <w:sz w:val="32"/>
          <w:szCs w:val="32"/>
        </w:rPr>
        <w:t>条</w:t>
      </w:r>
      <w:r>
        <w:rPr>
          <w:rFonts w:hint="eastAsia" w:ascii="Times New Roman" w:hAnsi="Times New Roman" w:eastAsia="仿宋" w:cs="仿宋"/>
          <w:bCs/>
          <w:color w:val="000000"/>
          <w:sz w:val="32"/>
          <w:szCs w:val="32"/>
          <w:lang w:val="en-US" w:eastAsia="zh-CN"/>
        </w:rPr>
        <w:t xml:space="preserve"> </w:t>
      </w:r>
      <w:r>
        <w:rPr>
          <w:rFonts w:hint="eastAsia" w:ascii="Times New Roman" w:hAnsi="Times New Roman" w:eastAsia="仿宋" w:cs="仿宋"/>
          <w:color w:val="000000"/>
          <w:sz w:val="32"/>
          <w:szCs w:val="32"/>
        </w:rPr>
        <w:t>区商务局（</w:t>
      </w:r>
      <w:ins w:id="63" w:author="李响" w:date="2023-03-13T14:02:02Z">
        <w:r>
          <w:rPr>
            <w:rFonts w:hint="eastAsia" w:ascii="Times New Roman" w:hAnsi="Times New Roman" w:eastAsia="仿宋" w:cs="仿宋"/>
            <w:color w:val="000000"/>
            <w:sz w:val="32"/>
            <w:szCs w:val="32"/>
            <w:lang w:val="en-US" w:eastAsia="zh-CN"/>
          </w:rPr>
          <w:t>区</w:t>
        </w:r>
      </w:ins>
      <w:r>
        <w:rPr>
          <w:rFonts w:hint="eastAsia" w:ascii="Times New Roman" w:hAnsi="Times New Roman" w:eastAsia="仿宋" w:cs="仿宋"/>
          <w:color w:val="000000"/>
          <w:sz w:val="32"/>
          <w:szCs w:val="32"/>
        </w:rPr>
        <w:t>粮食和</w:t>
      </w:r>
      <w:ins w:id="64" w:author="李响" w:date="2023-03-13T14:02:05Z">
        <w:r>
          <w:rPr>
            <w:rFonts w:hint="eastAsia" w:ascii="Times New Roman" w:hAnsi="Times New Roman" w:eastAsia="仿宋" w:cs="仿宋"/>
            <w:color w:val="000000"/>
            <w:sz w:val="32"/>
            <w:szCs w:val="32"/>
            <w:lang w:val="en-US" w:eastAsia="zh-CN"/>
          </w:rPr>
          <w:t>物资</w:t>
        </w:r>
      </w:ins>
      <w:r>
        <w:rPr>
          <w:rFonts w:hint="eastAsia" w:ascii="Times New Roman" w:hAnsi="Times New Roman" w:eastAsia="仿宋" w:cs="仿宋"/>
          <w:color w:val="000000"/>
          <w:sz w:val="32"/>
          <w:szCs w:val="32"/>
        </w:rPr>
        <w:t>储备局）</w:t>
      </w:r>
      <w:r>
        <w:rPr>
          <w:rFonts w:hint="eastAsia" w:ascii="Times New Roman" w:hAnsi="Times New Roman" w:eastAsia="仿宋" w:cs="仿宋"/>
          <w:bCs/>
          <w:color w:val="000000"/>
          <w:sz w:val="32"/>
          <w:szCs w:val="32"/>
        </w:rPr>
        <w:t>依法对承储企业进行监督检查，可以行使下列职权：</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65"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（一）进入承储企业或者储粮地点检查区储备粮的数量、质量和储存情况；</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66"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（二）向有关单位和人员了解区储备粮采购、销售、轮换计划及动用命令的执行情况；</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67"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（三）调阅区储备粮的有关资料、凭证；</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68"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Fonts w:hint="eastAsia" w:ascii="Times New Roman" w:hAnsi="Times New Roman" w:eastAsia="仿宋" w:cs="仿宋"/>
          <w:bCs/>
          <w:color w:val="000000"/>
          <w:sz w:val="32"/>
          <w:szCs w:val="32"/>
        </w:rPr>
        <w:t>（四）对发现区储备粮存在的数量、质量、储存安全等方面的问题，责令承储企业限期改正。</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rPr>
        <w:pPrChange w:id="69"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第十</w:t>
      </w:r>
      <w:r>
        <w:rPr>
          <w:rStyle w:val="12"/>
          <w:rFonts w:hint="eastAsia" w:ascii="Times New Roman" w:hAnsi="Times New Roman" w:eastAsia="黑体" w:cs="黑体"/>
          <w:b w:val="0"/>
          <w:bCs/>
          <w:color w:val="000000"/>
          <w:sz w:val="32"/>
          <w:szCs w:val="32"/>
          <w:lang w:val="en-US" w:eastAsia="zh-CN"/>
        </w:rPr>
        <w:t>八</w:t>
      </w:r>
      <w:r>
        <w:rPr>
          <w:rStyle w:val="12"/>
          <w:rFonts w:hint="eastAsia" w:ascii="Times New Roman" w:hAnsi="Times New Roman" w:eastAsia="黑体" w:cs="黑体"/>
          <w:b w:val="0"/>
          <w:bCs/>
          <w:color w:val="000000"/>
          <w:sz w:val="32"/>
          <w:szCs w:val="32"/>
        </w:rPr>
        <w:t>条</w:t>
      </w:r>
      <w:r>
        <w:rPr>
          <w:rFonts w:hint="eastAsia" w:ascii="Times New Roman" w:hAnsi="Times New Roman" w:eastAsia="仿宋" w:cs="仿宋"/>
          <w:bCs/>
          <w:color w:val="000000"/>
          <w:sz w:val="32"/>
          <w:szCs w:val="32"/>
          <w:lang w:val="en-US" w:eastAsia="zh-CN"/>
        </w:rPr>
        <w:t xml:space="preserve"> </w:t>
      </w:r>
      <w:r>
        <w:rPr>
          <w:rFonts w:hint="eastAsia" w:ascii="Times New Roman" w:hAnsi="Times New Roman" w:eastAsia="仿宋" w:cs="仿宋"/>
          <w:bCs/>
          <w:color w:val="000000"/>
          <w:sz w:val="32"/>
          <w:szCs w:val="32"/>
        </w:rPr>
        <w:t>承储企业对</w:t>
      </w:r>
      <w:r>
        <w:rPr>
          <w:rFonts w:hint="eastAsia" w:ascii="Times New Roman" w:hAnsi="Times New Roman" w:eastAsia="仿宋" w:cs="仿宋"/>
          <w:color w:val="000000"/>
          <w:sz w:val="32"/>
          <w:szCs w:val="32"/>
        </w:rPr>
        <w:t>区商务局（</w:t>
      </w:r>
      <w:ins w:id="70" w:author="李响" w:date="2023-03-13T14:03:35Z">
        <w:r>
          <w:rPr>
            <w:rFonts w:hint="eastAsia" w:ascii="Times New Roman" w:hAnsi="Times New Roman" w:eastAsia="仿宋" w:cs="仿宋"/>
            <w:color w:val="000000"/>
            <w:sz w:val="32"/>
            <w:szCs w:val="32"/>
            <w:lang w:val="en-US" w:eastAsia="zh-CN"/>
          </w:rPr>
          <w:t>区</w:t>
        </w:r>
      </w:ins>
      <w:r>
        <w:rPr>
          <w:rFonts w:hint="eastAsia" w:ascii="Times New Roman" w:hAnsi="Times New Roman" w:eastAsia="仿宋" w:cs="仿宋"/>
          <w:color w:val="000000"/>
          <w:sz w:val="32"/>
          <w:szCs w:val="32"/>
        </w:rPr>
        <w:t>粮食和</w:t>
      </w:r>
      <w:ins w:id="71" w:author="李响" w:date="2023-03-13T14:03:38Z">
        <w:r>
          <w:rPr>
            <w:rFonts w:hint="eastAsia" w:ascii="Times New Roman" w:hAnsi="Times New Roman" w:eastAsia="仿宋" w:cs="仿宋"/>
            <w:color w:val="000000"/>
            <w:sz w:val="32"/>
            <w:szCs w:val="32"/>
            <w:lang w:val="en-US" w:eastAsia="zh-CN"/>
          </w:rPr>
          <w:t>物资</w:t>
        </w:r>
      </w:ins>
      <w:r>
        <w:rPr>
          <w:rFonts w:hint="eastAsia" w:ascii="Times New Roman" w:hAnsi="Times New Roman" w:eastAsia="仿宋" w:cs="仿宋"/>
          <w:color w:val="000000"/>
          <w:sz w:val="32"/>
          <w:szCs w:val="32"/>
        </w:rPr>
        <w:t>储备局）</w:t>
      </w:r>
      <w:r>
        <w:rPr>
          <w:rFonts w:hint="eastAsia" w:ascii="Times New Roman" w:hAnsi="Times New Roman" w:eastAsia="仿宋" w:cs="仿宋"/>
          <w:bCs/>
          <w:color w:val="000000"/>
          <w:sz w:val="32"/>
          <w:szCs w:val="32"/>
        </w:rPr>
        <w:t>的监督检查人员依法履行职责应当予以配合，如实反映情况，提供必要的资料，不得拒绝、阻挠或者干涉。</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72"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第十</w:t>
      </w:r>
      <w:r>
        <w:rPr>
          <w:rStyle w:val="12"/>
          <w:rFonts w:hint="eastAsia" w:ascii="Times New Roman" w:hAnsi="Times New Roman" w:eastAsia="黑体" w:cs="黑体"/>
          <w:b w:val="0"/>
          <w:bCs/>
          <w:color w:val="000000"/>
          <w:sz w:val="32"/>
          <w:szCs w:val="32"/>
          <w:highlight w:val="none"/>
          <w:lang w:val="en-US" w:eastAsia="zh-CN"/>
        </w:rPr>
        <w:t>九</w:t>
      </w:r>
      <w:r>
        <w:rPr>
          <w:rStyle w:val="12"/>
          <w:rFonts w:hint="eastAsia" w:ascii="Times New Roman" w:hAnsi="Times New Roman" w:eastAsia="黑体" w:cs="黑体"/>
          <w:b w:val="0"/>
          <w:bCs/>
          <w:color w:val="000000"/>
          <w:sz w:val="32"/>
          <w:szCs w:val="32"/>
        </w:rPr>
        <w:t>条</w:t>
      </w:r>
      <w:r>
        <w:rPr>
          <w:rFonts w:hint="eastAsia" w:ascii="Times New Roman" w:hAnsi="Times New Roman" w:eastAsia="仿宋" w:cs="仿宋"/>
          <w:bCs/>
          <w:color w:val="000000"/>
          <w:sz w:val="32"/>
          <w:szCs w:val="32"/>
          <w:lang w:val="en-US" w:eastAsia="zh-CN"/>
        </w:rPr>
        <w:t xml:space="preserve"> </w:t>
      </w:r>
      <w:r>
        <w:rPr>
          <w:rFonts w:hint="eastAsia" w:ascii="Times New Roman" w:hAnsi="Times New Roman" w:eastAsia="仿宋" w:cs="仿宋"/>
          <w:color w:val="000000"/>
          <w:sz w:val="32"/>
          <w:szCs w:val="32"/>
        </w:rPr>
        <w:t>区商务局</w:t>
      </w:r>
      <w:ins w:id="73" w:author="李响" w:date="2023-03-13T14:04:08Z">
        <w:r>
          <w:rPr>
            <w:rFonts w:hint="eastAsia" w:ascii="Times New Roman" w:hAnsi="Times New Roman" w:eastAsia="仿宋" w:cs="仿宋"/>
            <w:color w:val="000000"/>
            <w:sz w:val="32"/>
            <w:szCs w:val="32"/>
          </w:rPr>
          <w:t>（</w:t>
        </w:r>
      </w:ins>
      <w:ins w:id="74" w:author="李响" w:date="2023-03-13T14:04:08Z">
        <w:r>
          <w:rPr>
            <w:rFonts w:hint="eastAsia" w:ascii="Times New Roman" w:hAnsi="Times New Roman" w:eastAsia="仿宋" w:cs="仿宋"/>
            <w:color w:val="000000"/>
            <w:sz w:val="32"/>
            <w:szCs w:val="32"/>
            <w:lang w:val="en-US" w:eastAsia="zh-CN"/>
          </w:rPr>
          <w:t>区</w:t>
        </w:r>
      </w:ins>
      <w:ins w:id="75" w:author="李响" w:date="2023-03-13T14:04:08Z">
        <w:r>
          <w:rPr>
            <w:rFonts w:hint="eastAsia" w:ascii="Times New Roman" w:hAnsi="Times New Roman" w:eastAsia="仿宋" w:cs="仿宋"/>
            <w:color w:val="000000"/>
            <w:sz w:val="32"/>
            <w:szCs w:val="32"/>
          </w:rPr>
          <w:t>粮食和</w:t>
        </w:r>
      </w:ins>
      <w:ins w:id="76" w:author="李响" w:date="2023-03-13T14:04:08Z">
        <w:r>
          <w:rPr>
            <w:rFonts w:hint="eastAsia" w:ascii="Times New Roman" w:hAnsi="Times New Roman" w:eastAsia="仿宋" w:cs="仿宋"/>
            <w:color w:val="000000"/>
            <w:sz w:val="32"/>
            <w:szCs w:val="32"/>
            <w:lang w:val="en-US" w:eastAsia="zh-CN"/>
          </w:rPr>
          <w:t>物资</w:t>
        </w:r>
      </w:ins>
      <w:ins w:id="77" w:author="李响" w:date="2023-03-13T14:04:08Z">
        <w:r>
          <w:rPr>
            <w:rFonts w:hint="eastAsia" w:ascii="Times New Roman" w:hAnsi="Times New Roman" w:eastAsia="仿宋" w:cs="仿宋"/>
            <w:color w:val="000000"/>
            <w:sz w:val="32"/>
            <w:szCs w:val="32"/>
          </w:rPr>
          <w:t>储备局）</w:t>
        </w:r>
      </w:ins>
      <w:del w:id="78" w:author="李响" w:date="2023-03-13T14:04:08Z">
        <w:r>
          <w:rPr>
            <w:rFonts w:hint="eastAsia" w:ascii="Times New Roman" w:hAnsi="Times New Roman" w:eastAsia="仿宋" w:cs="仿宋"/>
            <w:color w:val="000000"/>
            <w:sz w:val="32"/>
            <w:szCs w:val="32"/>
          </w:rPr>
          <w:delText>（粮食和储备局）</w:delText>
        </w:r>
      </w:del>
      <w:r>
        <w:rPr>
          <w:rFonts w:hint="eastAsia" w:ascii="Times New Roman" w:hAnsi="Times New Roman" w:eastAsia="仿宋" w:cs="仿宋"/>
          <w:bCs/>
          <w:color w:val="000000"/>
          <w:sz w:val="32"/>
          <w:szCs w:val="32"/>
        </w:rPr>
        <w:t>监督检查人员应当将监督检查情况作出书面记录，并由监督检查人员和被检查单位的负责人签字。被检查单位的负责人拒绝签字的，监督检查人员应当记录有关情况。</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highlight w:val="none"/>
          <w:lang w:eastAsia="zh-CN"/>
        </w:rPr>
        <w:pPrChange w:id="79"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highlight w:val="none"/>
        </w:rPr>
        <w:t>第二十条</w:t>
      </w:r>
      <w:r>
        <w:rPr>
          <w:rFonts w:hint="eastAsia" w:ascii="Times New Roman" w:hAnsi="Times New Roman" w:eastAsia="仿宋" w:cs="仿宋"/>
          <w:bCs/>
          <w:color w:val="000000"/>
          <w:sz w:val="32"/>
          <w:szCs w:val="32"/>
          <w:highlight w:val="none"/>
          <w:lang w:val="en-US" w:eastAsia="zh-CN"/>
        </w:rPr>
        <w:t xml:space="preserve"> </w:t>
      </w:r>
      <w:r>
        <w:rPr>
          <w:rFonts w:hint="eastAsia" w:ascii="Times New Roman" w:hAnsi="Times New Roman" w:eastAsia="仿宋" w:cs="仿宋"/>
          <w:bCs/>
          <w:color w:val="000000"/>
          <w:sz w:val="32"/>
          <w:szCs w:val="32"/>
          <w:highlight w:val="none"/>
        </w:rPr>
        <w:t>违反本办法第八条第四项规定，不执行</w:t>
      </w:r>
      <w:r>
        <w:rPr>
          <w:rFonts w:hint="eastAsia" w:ascii="Times New Roman" w:hAnsi="Times New Roman" w:eastAsia="仿宋" w:cs="仿宋"/>
          <w:color w:val="000000"/>
          <w:sz w:val="32"/>
          <w:szCs w:val="32"/>
          <w:highlight w:val="none"/>
        </w:rPr>
        <w:t>区商务局</w:t>
      </w:r>
      <w:ins w:id="80" w:author="李响" w:date="2023-03-13T14:04:15Z">
        <w:r>
          <w:rPr>
            <w:rFonts w:hint="eastAsia" w:ascii="Times New Roman" w:hAnsi="Times New Roman" w:eastAsia="仿宋" w:cs="仿宋"/>
            <w:color w:val="000000"/>
            <w:sz w:val="32"/>
            <w:szCs w:val="32"/>
          </w:rPr>
          <w:t>（</w:t>
        </w:r>
      </w:ins>
      <w:ins w:id="81" w:author="李响" w:date="2023-03-13T14:04:15Z">
        <w:r>
          <w:rPr>
            <w:rFonts w:hint="eastAsia" w:ascii="Times New Roman" w:hAnsi="Times New Roman" w:eastAsia="仿宋" w:cs="仿宋"/>
            <w:color w:val="000000"/>
            <w:sz w:val="32"/>
            <w:szCs w:val="32"/>
            <w:lang w:val="en-US" w:eastAsia="zh-CN"/>
          </w:rPr>
          <w:t>区</w:t>
        </w:r>
      </w:ins>
      <w:ins w:id="82" w:author="李响" w:date="2023-03-13T14:04:15Z">
        <w:r>
          <w:rPr>
            <w:rFonts w:hint="eastAsia" w:ascii="Times New Roman" w:hAnsi="Times New Roman" w:eastAsia="仿宋" w:cs="仿宋"/>
            <w:color w:val="000000"/>
            <w:sz w:val="32"/>
            <w:szCs w:val="32"/>
          </w:rPr>
          <w:t>粮食和</w:t>
        </w:r>
      </w:ins>
      <w:ins w:id="83" w:author="李响" w:date="2023-03-13T14:04:15Z">
        <w:r>
          <w:rPr>
            <w:rFonts w:hint="eastAsia" w:ascii="Times New Roman" w:hAnsi="Times New Roman" w:eastAsia="仿宋" w:cs="仿宋"/>
            <w:color w:val="000000"/>
            <w:sz w:val="32"/>
            <w:szCs w:val="32"/>
            <w:lang w:val="en-US" w:eastAsia="zh-CN"/>
          </w:rPr>
          <w:t>物资</w:t>
        </w:r>
      </w:ins>
      <w:ins w:id="84" w:author="李响" w:date="2023-03-13T14:04:15Z">
        <w:r>
          <w:rPr>
            <w:rFonts w:hint="eastAsia" w:ascii="Times New Roman" w:hAnsi="Times New Roman" w:eastAsia="仿宋" w:cs="仿宋"/>
            <w:color w:val="000000"/>
            <w:sz w:val="32"/>
            <w:szCs w:val="32"/>
          </w:rPr>
          <w:t>储备局）</w:t>
        </w:r>
      </w:ins>
      <w:del w:id="85" w:author="李响" w:date="2023-03-13T14:04:15Z">
        <w:r>
          <w:rPr>
            <w:rFonts w:hint="eastAsia" w:ascii="Times New Roman" w:hAnsi="Times New Roman" w:eastAsia="仿宋" w:cs="仿宋"/>
            <w:color w:val="000000"/>
            <w:sz w:val="32"/>
            <w:szCs w:val="32"/>
            <w:highlight w:val="none"/>
          </w:rPr>
          <w:delText>（粮食和储备局）</w:delText>
        </w:r>
      </w:del>
      <w:r>
        <w:rPr>
          <w:rFonts w:hint="eastAsia" w:ascii="Times New Roman" w:hAnsi="Times New Roman" w:eastAsia="仿宋" w:cs="仿宋"/>
          <w:bCs/>
          <w:color w:val="000000"/>
          <w:sz w:val="32"/>
          <w:szCs w:val="32"/>
          <w:highlight w:val="none"/>
        </w:rPr>
        <w:t>出入库要求的，</w:t>
      </w:r>
      <w:r>
        <w:rPr>
          <w:rFonts w:hint="eastAsia" w:ascii="Times New Roman" w:hAnsi="Times New Roman" w:eastAsia="仿宋" w:cs="仿宋"/>
          <w:color w:val="000000"/>
          <w:sz w:val="32"/>
          <w:szCs w:val="32"/>
          <w:highlight w:val="none"/>
        </w:rPr>
        <w:t>由通州区市场监管局对违反规定的有关单位</w:t>
      </w:r>
      <w:r>
        <w:rPr>
          <w:rFonts w:hint="eastAsia" w:ascii="Times New Roman" w:hAnsi="Times New Roman" w:eastAsia="仿宋" w:cs="仿宋"/>
          <w:bCs/>
          <w:color w:val="000000"/>
          <w:sz w:val="32"/>
          <w:szCs w:val="32"/>
          <w:highlight w:val="none"/>
          <w:lang w:val="en-US" w:eastAsia="zh-CN"/>
        </w:rPr>
        <w:t>给予罚款，罚款标准参照北京市有关文件执行</w:t>
      </w:r>
      <w:r>
        <w:rPr>
          <w:rFonts w:hint="eastAsia" w:ascii="Times New Roman" w:hAnsi="Times New Roman" w:eastAsia="仿宋" w:cs="仿宋"/>
          <w:bCs/>
          <w:color w:val="000000"/>
          <w:sz w:val="32"/>
          <w:szCs w:val="32"/>
          <w:highlight w:val="none"/>
        </w:rPr>
        <w:t>。</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highlight w:val="none"/>
          <w:lang w:eastAsia="zh-CN"/>
        </w:rPr>
        <w:pPrChange w:id="86"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highlight w:val="none"/>
        </w:rPr>
        <w:t>第二十</w:t>
      </w:r>
      <w:r>
        <w:rPr>
          <w:rStyle w:val="12"/>
          <w:rFonts w:hint="eastAsia" w:ascii="Times New Roman" w:hAnsi="Times New Roman" w:eastAsia="黑体" w:cs="黑体"/>
          <w:b w:val="0"/>
          <w:bCs/>
          <w:color w:val="000000"/>
          <w:sz w:val="32"/>
          <w:szCs w:val="32"/>
          <w:highlight w:val="none"/>
          <w:lang w:val="en-US" w:eastAsia="zh-CN"/>
        </w:rPr>
        <w:t>一</w:t>
      </w:r>
      <w:r>
        <w:rPr>
          <w:rStyle w:val="12"/>
          <w:rFonts w:hint="eastAsia" w:ascii="Times New Roman" w:hAnsi="Times New Roman" w:eastAsia="黑体" w:cs="黑体"/>
          <w:b w:val="0"/>
          <w:bCs/>
          <w:color w:val="000000"/>
          <w:sz w:val="32"/>
          <w:szCs w:val="32"/>
          <w:highlight w:val="none"/>
        </w:rPr>
        <w:t>条</w:t>
      </w:r>
      <w:r>
        <w:rPr>
          <w:rFonts w:hint="eastAsia" w:ascii="Times New Roman" w:hAnsi="Times New Roman" w:eastAsia="仿宋" w:cs="仿宋"/>
          <w:bCs/>
          <w:color w:val="000000"/>
          <w:sz w:val="32"/>
          <w:szCs w:val="32"/>
          <w:highlight w:val="none"/>
          <w:lang w:val="en-US" w:eastAsia="zh-CN"/>
        </w:rPr>
        <w:t xml:space="preserve"> </w:t>
      </w:r>
      <w:r>
        <w:rPr>
          <w:rFonts w:hint="eastAsia" w:ascii="Times New Roman" w:hAnsi="Times New Roman" w:eastAsia="仿宋" w:cs="仿宋"/>
          <w:bCs/>
          <w:color w:val="000000"/>
          <w:sz w:val="32"/>
          <w:szCs w:val="32"/>
          <w:highlight w:val="none"/>
        </w:rPr>
        <w:t>违反本办法第十六条规定，擅自动用区储备粮的，</w:t>
      </w:r>
      <w:r>
        <w:rPr>
          <w:rFonts w:hint="eastAsia" w:ascii="Times New Roman" w:hAnsi="Times New Roman" w:eastAsia="仿宋" w:cs="仿宋"/>
          <w:color w:val="000000"/>
          <w:sz w:val="32"/>
          <w:szCs w:val="32"/>
          <w:highlight w:val="none"/>
        </w:rPr>
        <w:t>由通州区市场监管局对违反规定的单位</w:t>
      </w:r>
      <w:r>
        <w:rPr>
          <w:rFonts w:hint="eastAsia" w:ascii="Times New Roman" w:hAnsi="Times New Roman" w:eastAsia="仿宋" w:cs="仿宋"/>
          <w:bCs/>
          <w:color w:val="000000"/>
          <w:sz w:val="32"/>
          <w:szCs w:val="32"/>
          <w:highlight w:val="none"/>
        </w:rPr>
        <w:t>责令限期改正，并</w:t>
      </w:r>
      <w:r>
        <w:rPr>
          <w:rFonts w:hint="eastAsia" w:ascii="Times New Roman" w:hAnsi="Times New Roman" w:eastAsia="仿宋" w:cs="仿宋"/>
          <w:bCs/>
          <w:color w:val="000000"/>
          <w:sz w:val="32"/>
          <w:szCs w:val="32"/>
          <w:highlight w:val="none"/>
          <w:lang w:val="en-US" w:eastAsia="zh-CN"/>
        </w:rPr>
        <w:t>参照北京市有关文件标准执行</w:t>
      </w:r>
      <w:r>
        <w:rPr>
          <w:rFonts w:hint="eastAsia" w:ascii="Times New Roman" w:hAnsi="Times New Roman" w:eastAsia="仿宋" w:cs="仿宋"/>
          <w:bCs/>
          <w:color w:val="000000"/>
          <w:sz w:val="32"/>
          <w:szCs w:val="32"/>
          <w:highlight w:val="none"/>
        </w:rPr>
        <w:t>罚款；造成损失的，由</w:t>
      </w:r>
      <w:r>
        <w:rPr>
          <w:rFonts w:hint="eastAsia" w:ascii="Times New Roman" w:hAnsi="Times New Roman" w:eastAsia="仿宋" w:cs="仿宋"/>
          <w:color w:val="000000"/>
          <w:sz w:val="32"/>
          <w:szCs w:val="32"/>
          <w:highlight w:val="none"/>
        </w:rPr>
        <w:t>通州区市场监管局</w:t>
      </w:r>
      <w:r>
        <w:rPr>
          <w:rFonts w:hint="eastAsia" w:ascii="Times New Roman" w:hAnsi="Times New Roman" w:eastAsia="仿宋" w:cs="仿宋"/>
          <w:bCs/>
          <w:color w:val="000000"/>
          <w:sz w:val="32"/>
          <w:szCs w:val="32"/>
          <w:highlight w:val="none"/>
        </w:rPr>
        <w:t>责令赔偿；构成犯罪的，依法追究刑事责任。</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87"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highlight w:val="none"/>
        </w:rPr>
        <w:t>第二十</w:t>
      </w:r>
      <w:r>
        <w:rPr>
          <w:rStyle w:val="12"/>
          <w:rFonts w:hint="eastAsia" w:ascii="Times New Roman" w:hAnsi="Times New Roman" w:eastAsia="黑体" w:cs="黑体"/>
          <w:b w:val="0"/>
          <w:bCs/>
          <w:color w:val="000000"/>
          <w:sz w:val="32"/>
          <w:szCs w:val="32"/>
          <w:highlight w:val="none"/>
          <w:lang w:val="en-US" w:eastAsia="zh-CN"/>
        </w:rPr>
        <w:t>二</w:t>
      </w:r>
      <w:r>
        <w:rPr>
          <w:rStyle w:val="12"/>
          <w:rFonts w:hint="eastAsia" w:ascii="Times New Roman" w:hAnsi="Times New Roman" w:eastAsia="黑体" w:cs="黑体"/>
          <w:b w:val="0"/>
          <w:bCs/>
          <w:color w:val="000000"/>
          <w:sz w:val="32"/>
          <w:szCs w:val="32"/>
          <w:highlight w:val="none"/>
        </w:rPr>
        <w:t>条</w:t>
      </w:r>
      <w:r>
        <w:rPr>
          <w:rStyle w:val="12"/>
          <w:rFonts w:hint="eastAsia" w:ascii="Times New Roman" w:hAnsi="Times New Roman" w:eastAsia="黑体" w:cs="黑体"/>
          <w:b w:val="0"/>
          <w:bCs/>
          <w:color w:val="000000"/>
          <w:sz w:val="32"/>
          <w:szCs w:val="32"/>
          <w:highlight w:val="none"/>
          <w:lang w:val="en-US" w:eastAsia="zh-CN"/>
        </w:rPr>
        <w:t xml:space="preserve"> </w:t>
      </w:r>
      <w:r>
        <w:rPr>
          <w:rFonts w:hint="eastAsia" w:ascii="Times New Roman" w:hAnsi="Times New Roman" w:eastAsia="仿宋" w:cs="仿宋"/>
          <w:bCs/>
          <w:color w:val="000000"/>
          <w:sz w:val="32"/>
          <w:szCs w:val="32"/>
          <w:highlight w:val="none"/>
        </w:rPr>
        <w:t>违反本办法第十九条规定，承储企业拒绝、阻挠或者干涉监督检查人员依法履行监督检查职责的，由</w:t>
      </w:r>
      <w:r>
        <w:rPr>
          <w:rFonts w:hint="eastAsia" w:ascii="Times New Roman" w:hAnsi="Times New Roman" w:eastAsia="仿宋" w:cs="仿宋"/>
          <w:color w:val="000000"/>
          <w:sz w:val="32"/>
          <w:szCs w:val="32"/>
          <w:highlight w:val="none"/>
        </w:rPr>
        <w:t>通州区市场监管局</w:t>
      </w:r>
      <w:r>
        <w:rPr>
          <w:rFonts w:hint="eastAsia" w:ascii="Times New Roman" w:hAnsi="Times New Roman" w:eastAsia="仿宋" w:cs="仿宋"/>
          <w:bCs/>
          <w:color w:val="000000"/>
          <w:sz w:val="32"/>
          <w:szCs w:val="32"/>
          <w:highlight w:val="none"/>
          <w:lang w:val="en-US" w:eastAsia="zh-CN"/>
        </w:rPr>
        <w:t>参照北京市有关文件标准执行罚款</w:t>
      </w:r>
      <w:r>
        <w:rPr>
          <w:rFonts w:hint="eastAsia" w:ascii="Times New Roman" w:hAnsi="Times New Roman" w:eastAsia="仿宋" w:cs="仿宋"/>
          <w:bCs/>
          <w:color w:val="000000"/>
          <w:sz w:val="32"/>
          <w:szCs w:val="32"/>
        </w:rPr>
        <w:t>。</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lang w:eastAsia="zh-CN"/>
        </w:rPr>
        <w:pPrChange w:id="88"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第二十</w:t>
      </w:r>
      <w:r>
        <w:rPr>
          <w:rStyle w:val="12"/>
          <w:rFonts w:hint="eastAsia" w:ascii="Times New Roman" w:hAnsi="Times New Roman" w:eastAsia="黑体" w:cs="黑体"/>
          <w:b w:val="0"/>
          <w:bCs/>
          <w:color w:val="000000"/>
          <w:sz w:val="32"/>
          <w:szCs w:val="32"/>
          <w:lang w:val="en-US" w:eastAsia="zh-CN"/>
        </w:rPr>
        <w:t>三</w:t>
      </w:r>
      <w:r>
        <w:rPr>
          <w:rStyle w:val="12"/>
          <w:rFonts w:hint="eastAsia" w:ascii="Times New Roman" w:hAnsi="Times New Roman" w:eastAsia="黑体" w:cs="黑体"/>
          <w:b w:val="0"/>
          <w:bCs/>
          <w:color w:val="000000"/>
          <w:sz w:val="32"/>
          <w:szCs w:val="32"/>
        </w:rPr>
        <w:t>条</w:t>
      </w:r>
      <w:r>
        <w:rPr>
          <w:rFonts w:hint="eastAsia" w:ascii="Times New Roman" w:hAnsi="Times New Roman" w:eastAsia="仿宋" w:cs="仿宋"/>
          <w:bCs/>
          <w:color w:val="000000"/>
          <w:sz w:val="32"/>
          <w:szCs w:val="32"/>
          <w:lang w:val="en-US" w:eastAsia="zh-CN"/>
        </w:rPr>
        <w:t xml:space="preserve"> </w:t>
      </w:r>
      <w:r>
        <w:rPr>
          <w:rFonts w:hint="eastAsia" w:ascii="Times New Roman" w:hAnsi="Times New Roman" w:eastAsia="仿宋" w:cs="仿宋"/>
          <w:bCs/>
          <w:color w:val="000000"/>
          <w:sz w:val="32"/>
          <w:szCs w:val="32"/>
        </w:rPr>
        <w:t>在区储备粮管理工作中，</w:t>
      </w:r>
      <w:r>
        <w:rPr>
          <w:rFonts w:hint="eastAsia" w:ascii="Times New Roman" w:hAnsi="Times New Roman" w:eastAsia="仿宋" w:cs="仿宋"/>
          <w:color w:val="000000"/>
          <w:sz w:val="32"/>
          <w:szCs w:val="32"/>
        </w:rPr>
        <w:t>区商务局</w:t>
      </w:r>
      <w:ins w:id="89" w:author="李响" w:date="2023-03-13T14:04:29Z">
        <w:r>
          <w:rPr>
            <w:rFonts w:hint="eastAsia" w:ascii="Times New Roman" w:hAnsi="Times New Roman" w:eastAsia="仿宋" w:cs="仿宋"/>
            <w:color w:val="000000"/>
            <w:sz w:val="32"/>
            <w:szCs w:val="32"/>
          </w:rPr>
          <w:t>（</w:t>
        </w:r>
      </w:ins>
      <w:ins w:id="90" w:author="李响" w:date="2023-03-13T14:04:29Z">
        <w:r>
          <w:rPr>
            <w:rFonts w:hint="eastAsia" w:ascii="Times New Roman" w:hAnsi="Times New Roman" w:eastAsia="仿宋" w:cs="仿宋"/>
            <w:color w:val="000000"/>
            <w:sz w:val="32"/>
            <w:szCs w:val="32"/>
            <w:lang w:val="en-US" w:eastAsia="zh-CN"/>
          </w:rPr>
          <w:t>区</w:t>
        </w:r>
      </w:ins>
      <w:ins w:id="91" w:author="李响" w:date="2023-03-13T14:04:29Z">
        <w:r>
          <w:rPr>
            <w:rFonts w:hint="eastAsia" w:ascii="Times New Roman" w:hAnsi="Times New Roman" w:eastAsia="仿宋" w:cs="仿宋"/>
            <w:color w:val="000000"/>
            <w:sz w:val="32"/>
            <w:szCs w:val="32"/>
          </w:rPr>
          <w:t>粮食和</w:t>
        </w:r>
      </w:ins>
      <w:ins w:id="92" w:author="李响" w:date="2023-03-13T14:04:29Z">
        <w:r>
          <w:rPr>
            <w:rFonts w:hint="eastAsia" w:ascii="Times New Roman" w:hAnsi="Times New Roman" w:eastAsia="仿宋" w:cs="仿宋"/>
            <w:color w:val="000000"/>
            <w:sz w:val="32"/>
            <w:szCs w:val="32"/>
            <w:lang w:val="en-US" w:eastAsia="zh-CN"/>
          </w:rPr>
          <w:t>物资</w:t>
        </w:r>
      </w:ins>
      <w:ins w:id="93" w:author="李响" w:date="2023-03-13T14:04:29Z">
        <w:r>
          <w:rPr>
            <w:rFonts w:hint="eastAsia" w:ascii="Times New Roman" w:hAnsi="Times New Roman" w:eastAsia="仿宋" w:cs="仿宋"/>
            <w:color w:val="000000"/>
            <w:sz w:val="32"/>
            <w:szCs w:val="32"/>
          </w:rPr>
          <w:t>储备局）</w:t>
        </w:r>
      </w:ins>
      <w:del w:id="94" w:author="李响" w:date="2023-03-13T14:04:29Z">
        <w:r>
          <w:rPr>
            <w:rFonts w:hint="eastAsia" w:ascii="Times New Roman" w:hAnsi="Times New Roman" w:eastAsia="仿宋" w:cs="仿宋"/>
            <w:color w:val="000000"/>
            <w:sz w:val="32"/>
            <w:szCs w:val="32"/>
          </w:rPr>
          <w:delText>（粮食和储备局）</w:delText>
        </w:r>
      </w:del>
      <w:r>
        <w:rPr>
          <w:rFonts w:hint="eastAsia" w:ascii="Times New Roman" w:hAnsi="Times New Roman" w:eastAsia="仿宋" w:cs="仿宋"/>
          <w:bCs/>
          <w:color w:val="000000"/>
          <w:sz w:val="32"/>
          <w:szCs w:val="32"/>
        </w:rPr>
        <w:t>及其他行政机关工作人员滥用职权、玩忽职守、徇私舞弊的，由其所在单位给予行政处分；构成犯罪的，依法追究刑事责任。</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color w:val="000000"/>
          <w:sz w:val="32"/>
          <w:szCs w:val="32"/>
          <w:lang w:val="en-US" w:eastAsia="zh-CN"/>
        </w:rPr>
        <w:pPrChange w:id="95"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第二十</w:t>
      </w:r>
      <w:r>
        <w:rPr>
          <w:rStyle w:val="12"/>
          <w:rFonts w:hint="eastAsia" w:ascii="Times New Roman" w:hAnsi="Times New Roman" w:eastAsia="黑体" w:cs="黑体"/>
          <w:b w:val="0"/>
          <w:bCs/>
          <w:color w:val="000000"/>
          <w:sz w:val="32"/>
          <w:szCs w:val="32"/>
          <w:lang w:val="en-US" w:eastAsia="zh-CN"/>
        </w:rPr>
        <w:t>四</w:t>
      </w:r>
      <w:r>
        <w:rPr>
          <w:rStyle w:val="12"/>
          <w:rFonts w:hint="eastAsia" w:ascii="Times New Roman" w:hAnsi="Times New Roman" w:eastAsia="黑体" w:cs="黑体"/>
          <w:b w:val="0"/>
          <w:bCs/>
          <w:color w:val="000000"/>
          <w:sz w:val="32"/>
          <w:szCs w:val="32"/>
        </w:rPr>
        <w:t>条</w:t>
      </w:r>
      <w:r>
        <w:rPr>
          <w:rStyle w:val="12"/>
          <w:rFonts w:hint="eastAsia" w:ascii="Times New Roman" w:hAnsi="Times New Roman" w:eastAsia="黑体" w:cs="黑体"/>
          <w:b w:val="0"/>
          <w:bCs/>
          <w:color w:val="000000"/>
          <w:sz w:val="32"/>
          <w:szCs w:val="32"/>
          <w:lang w:val="en-US" w:eastAsia="zh-CN"/>
        </w:rPr>
        <w:t xml:space="preserve"> </w:t>
      </w:r>
      <w:r>
        <w:rPr>
          <w:rStyle w:val="12"/>
          <w:rFonts w:hint="eastAsia" w:ascii="Times New Roman" w:hAnsi="Times New Roman" w:eastAsia="仿宋" w:cs="仿宋"/>
          <w:b w:val="0"/>
          <w:bCs/>
          <w:color w:val="000000"/>
          <w:sz w:val="32"/>
          <w:szCs w:val="32"/>
          <w:lang w:val="en-US" w:eastAsia="zh-CN"/>
        </w:rPr>
        <w:t>本办法未尽事宜，由</w:t>
      </w:r>
      <w:r>
        <w:rPr>
          <w:rFonts w:hint="eastAsia" w:ascii="Times New Roman" w:hAnsi="Times New Roman" w:eastAsia="仿宋" w:cs="仿宋"/>
          <w:color w:val="000000"/>
          <w:sz w:val="32"/>
          <w:szCs w:val="32"/>
        </w:rPr>
        <w:t>区商务局</w:t>
      </w:r>
      <w:ins w:id="96" w:author="李响" w:date="2023-03-13T14:04:36Z">
        <w:r>
          <w:rPr>
            <w:rFonts w:hint="eastAsia" w:ascii="Times New Roman" w:hAnsi="Times New Roman" w:eastAsia="仿宋" w:cs="仿宋"/>
            <w:color w:val="000000"/>
            <w:sz w:val="32"/>
            <w:szCs w:val="32"/>
          </w:rPr>
          <w:t>（</w:t>
        </w:r>
      </w:ins>
      <w:ins w:id="97" w:author="李响" w:date="2023-03-13T14:04:36Z">
        <w:r>
          <w:rPr>
            <w:rFonts w:hint="eastAsia" w:ascii="Times New Roman" w:hAnsi="Times New Roman" w:eastAsia="仿宋" w:cs="仿宋"/>
            <w:color w:val="000000"/>
            <w:sz w:val="32"/>
            <w:szCs w:val="32"/>
            <w:lang w:val="en-US" w:eastAsia="zh-CN"/>
          </w:rPr>
          <w:t>区</w:t>
        </w:r>
      </w:ins>
      <w:ins w:id="98" w:author="李响" w:date="2023-03-13T14:04:36Z">
        <w:r>
          <w:rPr>
            <w:rFonts w:hint="eastAsia" w:ascii="Times New Roman" w:hAnsi="Times New Roman" w:eastAsia="仿宋" w:cs="仿宋"/>
            <w:color w:val="000000"/>
            <w:sz w:val="32"/>
            <w:szCs w:val="32"/>
          </w:rPr>
          <w:t>粮食和</w:t>
        </w:r>
      </w:ins>
      <w:ins w:id="99" w:author="李响" w:date="2023-03-13T14:04:36Z">
        <w:r>
          <w:rPr>
            <w:rFonts w:hint="eastAsia" w:ascii="Times New Roman" w:hAnsi="Times New Roman" w:eastAsia="仿宋" w:cs="仿宋"/>
            <w:color w:val="000000"/>
            <w:sz w:val="32"/>
            <w:szCs w:val="32"/>
            <w:lang w:val="en-US" w:eastAsia="zh-CN"/>
          </w:rPr>
          <w:t>物资</w:t>
        </w:r>
      </w:ins>
      <w:ins w:id="100" w:author="李响" w:date="2023-03-13T14:04:36Z">
        <w:r>
          <w:rPr>
            <w:rFonts w:hint="eastAsia" w:ascii="Times New Roman" w:hAnsi="Times New Roman" w:eastAsia="仿宋" w:cs="仿宋"/>
            <w:color w:val="000000"/>
            <w:sz w:val="32"/>
            <w:szCs w:val="32"/>
          </w:rPr>
          <w:t>储备局）</w:t>
        </w:r>
      </w:ins>
      <w:del w:id="101" w:author="李响" w:date="2023-03-13T14:04:36Z">
        <w:r>
          <w:rPr>
            <w:rFonts w:hint="eastAsia" w:ascii="Times New Roman" w:hAnsi="Times New Roman" w:eastAsia="仿宋" w:cs="仿宋"/>
            <w:color w:val="000000"/>
            <w:sz w:val="32"/>
            <w:szCs w:val="32"/>
          </w:rPr>
          <w:delText>（粮食和储备局）</w:delText>
        </w:r>
      </w:del>
      <w:r>
        <w:rPr>
          <w:rFonts w:hint="eastAsia" w:ascii="Times New Roman" w:hAnsi="Times New Roman" w:eastAsia="仿宋" w:cs="仿宋"/>
          <w:color w:val="000000"/>
          <w:sz w:val="32"/>
          <w:szCs w:val="32"/>
          <w:lang w:val="en-US" w:eastAsia="zh-CN"/>
        </w:rPr>
        <w:t>会商有关部门研提方案，报通州区</w:t>
      </w:r>
      <w:ins w:id="102" w:author="李响" w:date="2023-03-13T14:04:41Z">
        <w:r>
          <w:rPr>
            <w:rFonts w:hint="eastAsia" w:ascii="Times New Roman" w:hAnsi="Times New Roman" w:eastAsia="仿宋" w:cs="仿宋"/>
            <w:color w:val="000000"/>
            <w:sz w:val="32"/>
            <w:szCs w:val="32"/>
            <w:lang w:val="en-US" w:eastAsia="zh-CN"/>
          </w:rPr>
          <w:t>人民</w:t>
        </w:r>
      </w:ins>
      <w:r>
        <w:rPr>
          <w:rFonts w:hint="eastAsia" w:ascii="Times New Roman" w:hAnsi="Times New Roman" w:eastAsia="仿宋" w:cs="仿宋"/>
          <w:color w:val="000000"/>
          <w:sz w:val="32"/>
          <w:szCs w:val="32"/>
          <w:lang w:val="en-US" w:eastAsia="zh-CN"/>
        </w:rPr>
        <w:t>政府审批。</w:t>
      </w:r>
    </w:p>
    <w:p>
      <w:pPr>
        <w:keepNext w:val="0"/>
        <w:keepLines w:val="0"/>
        <w:pageBreakBefore w:val="0"/>
        <w:numPr>
          <w:ilvl w:val="255"/>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 w:cs="仿宋"/>
          <w:bCs/>
          <w:color w:val="000000"/>
          <w:sz w:val="32"/>
          <w:szCs w:val="32"/>
        </w:rPr>
        <w:pPrChange w:id="103" w:author="李响" w:date="2023-03-13T14:13:34Z">
          <w:pPr>
            <w:keepNext w:val="0"/>
            <w:keepLines w:val="0"/>
            <w:pageBreakBefore w:val="0"/>
            <w:numPr>
              <w:ilvl w:val="255"/>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r>
        <w:rPr>
          <w:rStyle w:val="12"/>
          <w:rFonts w:hint="eastAsia" w:ascii="Times New Roman" w:hAnsi="Times New Roman" w:eastAsia="黑体" w:cs="黑体"/>
          <w:b w:val="0"/>
          <w:bCs/>
          <w:color w:val="000000"/>
          <w:sz w:val="32"/>
          <w:szCs w:val="32"/>
        </w:rPr>
        <w:t>第二十</w:t>
      </w:r>
      <w:r>
        <w:rPr>
          <w:rStyle w:val="12"/>
          <w:rFonts w:hint="eastAsia" w:ascii="Times New Roman" w:hAnsi="Times New Roman" w:eastAsia="黑体" w:cs="黑体"/>
          <w:b w:val="0"/>
          <w:bCs/>
          <w:color w:val="000000"/>
          <w:sz w:val="32"/>
          <w:szCs w:val="32"/>
          <w:lang w:val="en-US" w:eastAsia="zh-CN"/>
        </w:rPr>
        <w:t>五</w:t>
      </w:r>
      <w:r>
        <w:rPr>
          <w:rStyle w:val="12"/>
          <w:rFonts w:hint="eastAsia" w:ascii="Times New Roman" w:hAnsi="Times New Roman" w:eastAsia="黑体" w:cs="黑体"/>
          <w:b w:val="0"/>
          <w:bCs/>
          <w:color w:val="000000"/>
          <w:sz w:val="32"/>
          <w:szCs w:val="32"/>
        </w:rPr>
        <w:t>条</w:t>
      </w:r>
      <w:r>
        <w:rPr>
          <w:rFonts w:hint="eastAsia" w:ascii="Times New Roman" w:hAnsi="Times New Roman" w:eastAsia="仿宋" w:cs="仿宋"/>
          <w:bCs/>
          <w:color w:val="000000"/>
          <w:sz w:val="32"/>
          <w:szCs w:val="32"/>
          <w:lang w:val="en-US" w:eastAsia="zh-CN"/>
        </w:rPr>
        <w:t xml:space="preserve"> </w:t>
      </w:r>
      <w:r>
        <w:rPr>
          <w:rFonts w:hint="eastAsia" w:ascii="Times New Roman" w:hAnsi="Times New Roman" w:eastAsia="仿宋" w:cs="仿宋"/>
          <w:bCs/>
          <w:color w:val="000000"/>
          <w:sz w:val="32"/>
          <w:szCs w:val="32"/>
        </w:rPr>
        <w:t>本办法自</w:t>
      </w:r>
      <w:r>
        <w:rPr>
          <w:rFonts w:hint="eastAsia" w:ascii="Times New Roman" w:hAnsi="Times New Roman" w:eastAsia="仿宋" w:cs="仿宋"/>
          <w:bCs/>
          <w:color w:val="000000"/>
          <w:sz w:val="32"/>
          <w:szCs w:val="32"/>
          <w:lang w:val="en-US" w:eastAsia="zh-CN"/>
        </w:rPr>
        <w:t>发布之</w:t>
      </w:r>
      <w:r>
        <w:rPr>
          <w:rFonts w:hint="eastAsia" w:ascii="Times New Roman" w:hAnsi="Times New Roman" w:eastAsia="仿宋" w:cs="仿宋"/>
          <w:bCs/>
          <w:color w:val="000000"/>
          <w:sz w:val="32"/>
          <w:szCs w:val="32"/>
        </w:rPr>
        <w:t>日起施行</w:t>
      </w:r>
      <w:r>
        <w:rPr>
          <w:rFonts w:hint="eastAsia" w:ascii="Times New Roman" w:hAnsi="Times New Roman" w:eastAsia="仿宋" w:cs="仿宋"/>
          <w:bCs/>
          <w:color w:val="000000"/>
          <w:sz w:val="32"/>
          <w:szCs w:val="32"/>
          <w:lang w:eastAsia="zh-CN"/>
        </w:rPr>
        <w:t>，最终解释权由区商务局</w:t>
      </w:r>
      <w:ins w:id="104" w:author="李响" w:date="2023-03-13T14:04:49Z">
        <w:r>
          <w:rPr>
            <w:rFonts w:hint="eastAsia" w:ascii="Times New Roman" w:hAnsi="Times New Roman" w:eastAsia="仿宋" w:cs="仿宋"/>
            <w:color w:val="000000"/>
            <w:sz w:val="32"/>
            <w:szCs w:val="32"/>
          </w:rPr>
          <w:t>（</w:t>
        </w:r>
      </w:ins>
      <w:ins w:id="105" w:author="李响" w:date="2023-03-13T14:04:49Z">
        <w:r>
          <w:rPr>
            <w:rFonts w:hint="eastAsia" w:ascii="Times New Roman" w:hAnsi="Times New Roman" w:eastAsia="仿宋" w:cs="仿宋"/>
            <w:color w:val="000000"/>
            <w:sz w:val="32"/>
            <w:szCs w:val="32"/>
            <w:lang w:val="en-US" w:eastAsia="zh-CN"/>
          </w:rPr>
          <w:t>区</w:t>
        </w:r>
      </w:ins>
      <w:ins w:id="106" w:author="李响" w:date="2023-03-13T14:04:49Z">
        <w:r>
          <w:rPr>
            <w:rFonts w:hint="eastAsia" w:ascii="Times New Roman" w:hAnsi="Times New Roman" w:eastAsia="仿宋" w:cs="仿宋"/>
            <w:color w:val="000000"/>
            <w:sz w:val="32"/>
            <w:szCs w:val="32"/>
          </w:rPr>
          <w:t>粮食和</w:t>
        </w:r>
      </w:ins>
      <w:ins w:id="107" w:author="李响" w:date="2023-03-13T14:04:49Z">
        <w:r>
          <w:rPr>
            <w:rFonts w:hint="eastAsia" w:ascii="Times New Roman" w:hAnsi="Times New Roman" w:eastAsia="仿宋" w:cs="仿宋"/>
            <w:color w:val="000000"/>
            <w:sz w:val="32"/>
            <w:szCs w:val="32"/>
            <w:lang w:val="en-US" w:eastAsia="zh-CN"/>
          </w:rPr>
          <w:t>物资</w:t>
        </w:r>
      </w:ins>
      <w:ins w:id="108" w:author="李响" w:date="2023-03-13T14:04:49Z">
        <w:r>
          <w:rPr>
            <w:rFonts w:hint="eastAsia" w:ascii="Times New Roman" w:hAnsi="Times New Roman" w:eastAsia="仿宋" w:cs="仿宋"/>
            <w:color w:val="000000"/>
            <w:sz w:val="32"/>
            <w:szCs w:val="32"/>
          </w:rPr>
          <w:t>储备局）</w:t>
        </w:r>
      </w:ins>
      <w:del w:id="109" w:author="李响" w:date="2023-03-13T14:04:49Z">
        <w:r>
          <w:rPr>
            <w:rFonts w:hint="eastAsia" w:ascii="Times New Roman" w:hAnsi="Times New Roman" w:eastAsia="仿宋" w:cs="仿宋"/>
            <w:bCs/>
            <w:color w:val="000000"/>
            <w:sz w:val="32"/>
            <w:szCs w:val="32"/>
            <w:lang w:eastAsia="zh-CN"/>
          </w:rPr>
          <w:delText>（粮食和储备局）</w:delText>
        </w:r>
      </w:del>
      <w:r>
        <w:rPr>
          <w:rFonts w:hint="eastAsia" w:ascii="Times New Roman" w:hAnsi="Times New Roman" w:eastAsia="仿宋" w:cs="仿宋"/>
          <w:bCs/>
          <w:color w:val="000000"/>
          <w:sz w:val="32"/>
          <w:szCs w:val="32"/>
          <w:lang w:eastAsia="zh-CN"/>
        </w:rPr>
        <w:t>负责解释</w:t>
      </w:r>
      <w:r>
        <w:rPr>
          <w:rFonts w:hint="eastAsia" w:ascii="Times New Roman" w:hAnsi="Times New Roman" w:eastAsia="仿宋" w:cs="仿宋"/>
          <w:bCs/>
          <w:color w:val="000000"/>
          <w:sz w:val="32"/>
          <w:szCs w:val="32"/>
        </w:rPr>
        <w:t>。</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sz w:val="32"/>
          <w:szCs w:val="32"/>
          <w:lang w:eastAsia="zh-CN"/>
        </w:rPr>
        <w:pPrChange w:id="110" w:author="李响" w:date="2023-03-13T14:13:34Z">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jc w:val="both"/>
            <w:textAlignment w:val="auto"/>
          </w:pPr>
        </w:pPrChange>
      </w:pPr>
    </w:p>
    <w:p>
      <w:pPr>
        <w:pStyle w:val="8"/>
        <w:widowControl/>
        <w:adjustRightInd w:val="0"/>
        <w:snapToGrid w:val="0"/>
        <w:spacing w:beforeAutospacing="0" w:afterAutospacing="0" w:line="600" w:lineRule="exact"/>
        <w:ind w:firstLine="0" w:firstLineChars="0"/>
        <w:rPr>
          <w:rFonts w:ascii="Times New Roman" w:hAnsi="Times New Roman"/>
          <w:sz w:val="32"/>
          <w:szCs w:val="32"/>
        </w:rPr>
        <w:pPrChange w:id="111" w:author="李响" w:date="2023-03-13T14:13:34Z">
          <w:pPr>
            <w:pStyle w:val="8"/>
            <w:widowControl/>
            <w:ind w:firstLine="640" w:firstLineChars="200"/>
          </w:pPr>
        </w:pPrChange>
      </w:pPr>
      <w:del w:id="112" w:author="李响" w:date="2023-03-13T14:12:57Z">
        <w:r>
          <w:rPr>
            <w:rFonts w:hint="eastAsia" w:ascii="Times New Roman" w:hAnsi="Times New Roman" w:eastAsia="仿宋" w:cs="仿宋"/>
            <w:bCs/>
            <w:color w:val="000000"/>
            <w:sz w:val="32"/>
            <w:szCs w:val="32"/>
            <w:lang w:eastAsia="zh-CN"/>
          </w:rPr>
          <w:delText>（</w:delText>
        </w:r>
      </w:del>
      <w:del w:id="113" w:author="李响" w:date="2023-03-13T14:12:57Z">
        <w:r>
          <w:rPr>
            <w:rFonts w:hint="eastAsia" w:ascii="Times New Roman" w:hAnsi="Times New Roman" w:eastAsia="仿宋" w:cs="仿宋"/>
            <w:bCs/>
            <w:color w:val="000000"/>
            <w:sz w:val="32"/>
            <w:szCs w:val="32"/>
            <w:lang w:val="en-US" w:eastAsia="zh-CN"/>
          </w:rPr>
          <w:delText>联系人：李响               联系电话：69546328</w:delText>
        </w:r>
      </w:del>
      <w:del w:id="114" w:author="李响" w:date="2023-03-13T14:12:57Z">
        <w:r>
          <w:rPr>
            <w:rFonts w:hint="eastAsia" w:ascii="Times New Roman" w:hAnsi="Times New Roman" w:eastAsia="仿宋" w:cs="仿宋"/>
            <w:bCs/>
            <w:color w:val="000000"/>
            <w:sz w:val="32"/>
            <w:szCs w:val="32"/>
            <w:lang w:eastAsia="zh-CN"/>
          </w:rPr>
          <w:delText>）</w:delText>
        </w:r>
      </w:de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3F830"/>
    <w:multiLevelType w:val="singleLevel"/>
    <w:tmpl w:val="30C3F830"/>
    <w:lvl w:ilvl="0" w:tentative="0">
      <w:start w:val="1"/>
      <w:numFmt w:val="chineseCounting"/>
      <w:suff w:val="space"/>
      <w:lvlText w:val="第%1条"/>
      <w:lvlJc w:val="left"/>
      <w:rPr>
        <w:rFonts w:hint="eastAsia" w:ascii="黑体" w:hAnsi="黑体" w:eastAsia="黑体" w:cs="黑体"/>
        <w:b w:val="0"/>
        <w:bCs w:val="0"/>
        <w:sz w:val="32"/>
        <w:szCs w:val="32"/>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响">
    <w15:presenceInfo w15:providerId="WPS Office" w15:userId="683890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OWMwZTRhODNjODg2MjlkNjA1MTc3ZDFhYzAzZjgifQ=="/>
    <w:docVar w:name="KSO_WPS_MARK_KEY" w:val="8ed14d38-f5e6-4669-a4c0-a9c60c9903ca"/>
  </w:docVars>
  <w:rsids>
    <w:rsidRoot w:val="00DB0BE6"/>
    <w:rsid w:val="00116926"/>
    <w:rsid w:val="002064E9"/>
    <w:rsid w:val="00260BD6"/>
    <w:rsid w:val="00277CEE"/>
    <w:rsid w:val="003764B4"/>
    <w:rsid w:val="005720B0"/>
    <w:rsid w:val="006B50BD"/>
    <w:rsid w:val="006B59F4"/>
    <w:rsid w:val="00733EDA"/>
    <w:rsid w:val="00800D74"/>
    <w:rsid w:val="00C62F83"/>
    <w:rsid w:val="00CD72B9"/>
    <w:rsid w:val="00D87BF0"/>
    <w:rsid w:val="00DB0BE6"/>
    <w:rsid w:val="00F45EE2"/>
    <w:rsid w:val="00F527DA"/>
    <w:rsid w:val="00FA242B"/>
    <w:rsid w:val="00FB0586"/>
    <w:rsid w:val="00FF1D87"/>
    <w:rsid w:val="01347A59"/>
    <w:rsid w:val="01B173C0"/>
    <w:rsid w:val="020D0FD0"/>
    <w:rsid w:val="029A1B3E"/>
    <w:rsid w:val="02CE37A8"/>
    <w:rsid w:val="030C5CCC"/>
    <w:rsid w:val="031C69F7"/>
    <w:rsid w:val="034B6D9C"/>
    <w:rsid w:val="035B6B0F"/>
    <w:rsid w:val="050B2B96"/>
    <w:rsid w:val="05B747B5"/>
    <w:rsid w:val="05FE23E4"/>
    <w:rsid w:val="06477F42"/>
    <w:rsid w:val="0699195F"/>
    <w:rsid w:val="076809CC"/>
    <w:rsid w:val="07883876"/>
    <w:rsid w:val="07B81AE2"/>
    <w:rsid w:val="08D15F6D"/>
    <w:rsid w:val="09950F9D"/>
    <w:rsid w:val="09A945A2"/>
    <w:rsid w:val="09C154F1"/>
    <w:rsid w:val="09C50EB6"/>
    <w:rsid w:val="09E208A9"/>
    <w:rsid w:val="0A456833"/>
    <w:rsid w:val="0B0E5020"/>
    <w:rsid w:val="0BC11084"/>
    <w:rsid w:val="0CCF7C7C"/>
    <w:rsid w:val="0D457136"/>
    <w:rsid w:val="0D6A0396"/>
    <w:rsid w:val="0DF30354"/>
    <w:rsid w:val="0EF814AA"/>
    <w:rsid w:val="0F023484"/>
    <w:rsid w:val="104E39FB"/>
    <w:rsid w:val="10954F32"/>
    <w:rsid w:val="116E059F"/>
    <w:rsid w:val="11BD04ED"/>
    <w:rsid w:val="1232058B"/>
    <w:rsid w:val="12535FA2"/>
    <w:rsid w:val="13B2122C"/>
    <w:rsid w:val="13EF0362"/>
    <w:rsid w:val="14354294"/>
    <w:rsid w:val="14611D14"/>
    <w:rsid w:val="149C567B"/>
    <w:rsid w:val="14A63AB1"/>
    <w:rsid w:val="15E00D3B"/>
    <w:rsid w:val="166D0083"/>
    <w:rsid w:val="17490555"/>
    <w:rsid w:val="17714034"/>
    <w:rsid w:val="17D666D3"/>
    <w:rsid w:val="18085D40"/>
    <w:rsid w:val="18484BA7"/>
    <w:rsid w:val="18AD1093"/>
    <w:rsid w:val="18DC5C4A"/>
    <w:rsid w:val="19445F08"/>
    <w:rsid w:val="1A644AB4"/>
    <w:rsid w:val="1A846A59"/>
    <w:rsid w:val="1B6034CD"/>
    <w:rsid w:val="1CB4117D"/>
    <w:rsid w:val="1D0101DC"/>
    <w:rsid w:val="1D116826"/>
    <w:rsid w:val="1D672FC9"/>
    <w:rsid w:val="1DA312B4"/>
    <w:rsid w:val="1DA963F8"/>
    <w:rsid w:val="1DAC0C4B"/>
    <w:rsid w:val="1DB9534F"/>
    <w:rsid w:val="1E387BC5"/>
    <w:rsid w:val="1EC66ED4"/>
    <w:rsid w:val="1FC077E8"/>
    <w:rsid w:val="207706B0"/>
    <w:rsid w:val="207F6F8B"/>
    <w:rsid w:val="212B632B"/>
    <w:rsid w:val="22EB607B"/>
    <w:rsid w:val="23122723"/>
    <w:rsid w:val="23723BBA"/>
    <w:rsid w:val="23A31FFD"/>
    <w:rsid w:val="24716326"/>
    <w:rsid w:val="24C628A2"/>
    <w:rsid w:val="24E576A3"/>
    <w:rsid w:val="259C7320"/>
    <w:rsid w:val="27045C72"/>
    <w:rsid w:val="2707178A"/>
    <w:rsid w:val="27E53D6F"/>
    <w:rsid w:val="296774E0"/>
    <w:rsid w:val="29B21227"/>
    <w:rsid w:val="2A1B1AF4"/>
    <w:rsid w:val="2A835173"/>
    <w:rsid w:val="2A9876DF"/>
    <w:rsid w:val="2B2263D3"/>
    <w:rsid w:val="2B686459"/>
    <w:rsid w:val="2BAC02C4"/>
    <w:rsid w:val="2C062C79"/>
    <w:rsid w:val="2C574792"/>
    <w:rsid w:val="2CAB004E"/>
    <w:rsid w:val="2CBA51A6"/>
    <w:rsid w:val="2D1C2593"/>
    <w:rsid w:val="2D9C64A3"/>
    <w:rsid w:val="2DAF65DD"/>
    <w:rsid w:val="2E277E7A"/>
    <w:rsid w:val="2E8264FF"/>
    <w:rsid w:val="2EC1582E"/>
    <w:rsid w:val="2F086657"/>
    <w:rsid w:val="2F2C69D8"/>
    <w:rsid w:val="2F884949"/>
    <w:rsid w:val="2FB91093"/>
    <w:rsid w:val="3012769A"/>
    <w:rsid w:val="303706E6"/>
    <w:rsid w:val="308039BA"/>
    <w:rsid w:val="312410DA"/>
    <w:rsid w:val="31553ED1"/>
    <w:rsid w:val="32626571"/>
    <w:rsid w:val="327F27D4"/>
    <w:rsid w:val="33347CEB"/>
    <w:rsid w:val="33FB7813"/>
    <w:rsid w:val="343D594D"/>
    <w:rsid w:val="35E031F6"/>
    <w:rsid w:val="36A65DCD"/>
    <w:rsid w:val="38176E1B"/>
    <w:rsid w:val="3890172D"/>
    <w:rsid w:val="3896199C"/>
    <w:rsid w:val="38C827A6"/>
    <w:rsid w:val="38DE5351"/>
    <w:rsid w:val="39BF1523"/>
    <w:rsid w:val="3A5A128F"/>
    <w:rsid w:val="3AB17686"/>
    <w:rsid w:val="3B20637D"/>
    <w:rsid w:val="3BDF04FA"/>
    <w:rsid w:val="3C2D324B"/>
    <w:rsid w:val="3E2148E6"/>
    <w:rsid w:val="3F6778F7"/>
    <w:rsid w:val="3F6D5672"/>
    <w:rsid w:val="409235B2"/>
    <w:rsid w:val="41855FDE"/>
    <w:rsid w:val="41AA2C4F"/>
    <w:rsid w:val="41F6155F"/>
    <w:rsid w:val="420B0A2E"/>
    <w:rsid w:val="42ED596C"/>
    <w:rsid w:val="432E75DA"/>
    <w:rsid w:val="43513D81"/>
    <w:rsid w:val="4372289A"/>
    <w:rsid w:val="43AC4DFD"/>
    <w:rsid w:val="43B336E0"/>
    <w:rsid w:val="43F5522E"/>
    <w:rsid w:val="443B7464"/>
    <w:rsid w:val="4467072E"/>
    <w:rsid w:val="449A6216"/>
    <w:rsid w:val="44BC0EC5"/>
    <w:rsid w:val="44F05012"/>
    <w:rsid w:val="44FE38A1"/>
    <w:rsid w:val="45120AE5"/>
    <w:rsid w:val="451833CE"/>
    <w:rsid w:val="45AB193C"/>
    <w:rsid w:val="45D10134"/>
    <w:rsid w:val="4694271A"/>
    <w:rsid w:val="47023B5C"/>
    <w:rsid w:val="48A21C16"/>
    <w:rsid w:val="48B60321"/>
    <w:rsid w:val="490D7F0E"/>
    <w:rsid w:val="49155047"/>
    <w:rsid w:val="491E6818"/>
    <w:rsid w:val="493128A3"/>
    <w:rsid w:val="495D058E"/>
    <w:rsid w:val="499B16DD"/>
    <w:rsid w:val="49AE1CB4"/>
    <w:rsid w:val="4A611729"/>
    <w:rsid w:val="4B7C4D1F"/>
    <w:rsid w:val="4BA039AA"/>
    <w:rsid w:val="4C30131C"/>
    <w:rsid w:val="4C30336F"/>
    <w:rsid w:val="4C673B66"/>
    <w:rsid w:val="4C9914D8"/>
    <w:rsid w:val="4D1B249C"/>
    <w:rsid w:val="4D521AFC"/>
    <w:rsid w:val="4DF162CF"/>
    <w:rsid w:val="4DF53699"/>
    <w:rsid w:val="4ECD135E"/>
    <w:rsid w:val="4F590F30"/>
    <w:rsid w:val="4F88143C"/>
    <w:rsid w:val="4FB30121"/>
    <w:rsid w:val="4FDA0A23"/>
    <w:rsid w:val="50152E2C"/>
    <w:rsid w:val="510F1945"/>
    <w:rsid w:val="51C3172A"/>
    <w:rsid w:val="528D459A"/>
    <w:rsid w:val="52C0098F"/>
    <w:rsid w:val="534E636E"/>
    <w:rsid w:val="53CA4DF3"/>
    <w:rsid w:val="53D356E4"/>
    <w:rsid w:val="540B150A"/>
    <w:rsid w:val="542720D3"/>
    <w:rsid w:val="549A578E"/>
    <w:rsid w:val="556945C8"/>
    <w:rsid w:val="558B7F0E"/>
    <w:rsid w:val="559855F9"/>
    <w:rsid w:val="55F84B3D"/>
    <w:rsid w:val="562D5502"/>
    <w:rsid w:val="563534B0"/>
    <w:rsid w:val="5638400E"/>
    <w:rsid w:val="57F919E3"/>
    <w:rsid w:val="59306B10"/>
    <w:rsid w:val="5B02077F"/>
    <w:rsid w:val="5B0E3A08"/>
    <w:rsid w:val="5B2D6220"/>
    <w:rsid w:val="5B614411"/>
    <w:rsid w:val="5B78376E"/>
    <w:rsid w:val="5C3B1CA6"/>
    <w:rsid w:val="5CBA7F88"/>
    <w:rsid w:val="5D1D7E9D"/>
    <w:rsid w:val="5DF033FC"/>
    <w:rsid w:val="5EBF2C0F"/>
    <w:rsid w:val="5EE40A1E"/>
    <w:rsid w:val="5F1153E1"/>
    <w:rsid w:val="5F460503"/>
    <w:rsid w:val="5F5C2B68"/>
    <w:rsid w:val="5FDC2458"/>
    <w:rsid w:val="60510E0B"/>
    <w:rsid w:val="60DD1F89"/>
    <w:rsid w:val="60F02E85"/>
    <w:rsid w:val="60FF346D"/>
    <w:rsid w:val="611E7969"/>
    <w:rsid w:val="61466886"/>
    <w:rsid w:val="61C477B2"/>
    <w:rsid w:val="61F633DF"/>
    <w:rsid w:val="62810334"/>
    <w:rsid w:val="63035028"/>
    <w:rsid w:val="635D78BF"/>
    <w:rsid w:val="63877522"/>
    <w:rsid w:val="644861B6"/>
    <w:rsid w:val="64820E3E"/>
    <w:rsid w:val="650671DA"/>
    <w:rsid w:val="65384EC0"/>
    <w:rsid w:val="658A07CD"/>
    <w:rsid w:val="65940ED7"/>
    <w:rsid w:val="66816D09"/>
    <w:rsid w:val="66FF6141"/>
    <w:rsid w:val="6742282E"/>
    <w:rsid w:val="67AC672F"/>
    <w:rsid w:val="67CD5013"/>
    <w:rsid w:val="693804A1"/>
    <w:rsid w:val="695D68FB"/>
    <w:rsid w:val="69FC25CB"/>
    <w:rsid w:val="6A0022B7"/>
    <w:rsid w:val="6A552458"/>
    <w:rsid w:val="6A6A5336"/>
    <w:rsid w:val="6AF55849"/>
    <w:rsid w:val="6B047687"/>
    <w:rsid w:val="6B160151"/>
    <w:rsid w:val="6BBF6B4F"/>
    <w:rsid w:val="6C347EDC"/>
    <w:rsid w:val="6CAF5602"/>
    <w:rsid w:val="6CFB702F"/>
    <w:rsid w:val="6D6132E2"/>
    <w:rsid w:val="6D7825BD"/>
    <w:rsid w:val="6E2B2A19"/>
    <w:rsid w:val="6E9510BF"/>
    <w:rsid w:val="6EFA5930"/>
    <w:rsid w:val="6FCC4AD5"/>
    <w:rsid w:val="6FDE0499"/>
    <w:rsid w:val="70380452"/>
    <w:rsid w:val="70621C09"/>
    <w:rsid w:val="70DE36E0"/>
    <w:rsid w:val="712172B7"/>
    <w:rsid w:val="712F3717"/>
    <w:rsid w:val="72303324"/>
    <w:rsid w:val="733410E6"/>
    <w:rsid w:val="734955F3"/>
    <w:rsid w:val="738E2C92"/>
    <w:rsid w:val="73CA0513"/>
    <w:rsid w:val="73F53028"/>
    <w:rsid w:val="751E1528"/>
    <w:rsid w:val="755C4A91"/>
    <w:rsid w:val="75994DB5"/>
    <w:rsid w:val="75CE7E41"/>
    <w:rsid w:val="76F63BC8"/>
    <w:rsid w:val="77515CA4"/>
    <w:rsid w:val="77864131"/>
    <w:rsid w:val="786A3CA0"/>
    <w:rsid w:val="78876D2A"/>
    <w:rsid w:val="79335E61"/>
    <w:rsid w:val="7962469B"/>
    <w:rsid w:val="798C101C"/>
    <w:rsid w:val="7A7E219D"/>
    <w:rsid w:val="7A88665B"/>
    <w:rsid w:val="7A99599A"/>
    <w:rsid w:val="7B3F3FD3"/>
    <w:rsid w:val="7B8C6B3B"/>
    <w:rsid w:val="7D997A6C"/>
    <w:rsid w:val="7E8D1560"/>
    <w:rsid w:val="7EA257F9"/>
    <w:rsid w:val="7EA267B3"/>
    <w:rsid w:val="7EE8447D"/>
    <w:rsid w:val="7FAE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rPr>
      <w:rFonts w:ascii="Times New Roman" w:hAnsi="Times New Roman"/>
    </w:rPr>
  </w:style>
  <w:style w:type="paragraph" w:styleId="4">
    <w:name w:val="annotation text"/>
    <w:basedOn w:val="1"/>
    <w:link w:val="18"/>
    <w:qFormat/>
    <w:uiPriority w:val="0"/>
    <w:pPr>
      <w:jc w:val="left"/>
    </w:pPr>
  </w:style>
  <w:style w:type="paragraph" w:styleId="5">
    <w:name w:val="Balloon Text"/>
    <w:basedOn w:val="1"/>
    <w:link w:val="20"/>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9"/>
    <w:qFormat/>
    <w:uiPriority w:val="0"/>
    <w:rPr>
      <w:b/>
      <w:bCs/>
    </w:rPr>
  </w:style>
  <w:style w:type="character" w:styleId="12">
    <w:name w:val="Strong"/>
    <w:basedOn w:val="11"/>
    <w:qFormat/>
    <w:uiPriority w:val="0"/>
    <w:rPr>
      <w:b/>
    </w:rPr>
  </w:style>
  <w:style w:type="character" w:styleId="13">
    <w:name w:val="FollowedHyperlink"/>
    <w:basedOn w:val="11"/>
    <w:qFormat/>
    <w:uiPriority w:val="0"/>
    <w:rPr>
      <w:color w:val="000000"/>
      <w:u w:val="none"/>
    </w:rPr>
  </w:style>
  <w:style w:type="character" w:styleId="14">
    <w:name w:val="Hyperlink"/>
    <w:basedOn w:val="11"/>
    <w:qFormat/>
    <w:uiPriority w:val="0"/>
    <w:rPr>
      <w:color w:val="000000"/>
      <w:u w:val="none"/>
    </w:rPr>
  </w:style>
  <w:style w:type="character" w:styleId="15">
    <w:name w:val="annotation reference"/>
    <w:basedOn w:val="11"/>
    <w:qFormat/>
    <w:uiPriority w:val="0"/>
    <w:rPr>
      <w:sz w:val="21"/>
      <w:szCs w:val="21"/>
    </w:rPr>
  </w:style>
  <w:style w:type="character" w:customStyle="1" w:styleId="16">
    <w:name w:val="页眉 Char"/>
    <w:basedOn w:val="11"/>
    <w:link w:val="7"/>
    <w:qFormat/>
    <w:uiPriority w:val="0"/>
    <w:rPr>
      <w:rFonts w:asciiTheme="minorHAnsi" w:hAnsiTheme="minorHAnsi" w:eastAsiaTheme="minorEastAsia" w:cstheme="minorBidi"/>
      <w:kern w:val="2"/>
      <w:sz w:val="18"/>
      <w:szCs w:val="18"/>
    </w:rPr>
  </w:style>
  <w:style w:type="character" w:customStyle="1" w:styleId="17">
    <w:name w:val="页脚 Char"/>
    <w:basedOn w:val="11"/>
    <w:link w:val="6"/>
    <w:qFormat/>
    <w:uiPriority w:val="0"/>
    <w:rPr>
      <w:rFonts w:asciiTheme="minorHAnsi" w:hAnsiTheme="minorHAnsi" w:eastAsiaTheme="minorEastAsia" w:cstheme="minorBidi"/>
      <w:kern w:val="2"/>
      <w:sz w:val="18"/>
      <w:szCs w:val="18"/>
    </w:rPr>
  </w:style>
  <w:style w:type="character" w:customStyle="1" w:styleId="18">
    <w:name w:val="批注文字 Char"/>
    <w:basedOn w:val="11"/>
    <w:link w:val="4"/>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9"/>
    <w:qFormat/>
    <w:uiPriority w:val="0"/>
    <w:rPr>
      <w:rFonts w:asciiTheme="minorHAnsi" w:hAnsiTheme="minorHAnsi" w:eastAsiaTheme="minorEastAsia" w:cstheme="minorBidi"/>
      <w:b/>
      <w:bCs/>
      <w:kern w:val="2"/>
      <w:sz w:val="21"/>
      <w:szCs w:val="24"/>
    </w:rPr>
  </w:style>
  <w:style w:type="character" w:customStyle="1" w:styleId="20">
    <w:name w:val="批注框文本 Char"/>
    <w:basedOn w:val="11"/>
    <w:link w:val="5"/>
    <w:qFormat/>
    <w:uiPriority w:val="0"/>
    <w:rPr>
      <w:rFonts w:asciiTheme="minorHAnsi" w:hAnsiTheme="minorHAnsi" w:eastAsiaTheme="minorEastAsia" w:cstheme="minorBidi"/>
      <w:kern w:val="2"/>
      <w:sz w:val="18"/>
      <w:szCs w:val="18"/>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2480</Words>
  <Characters>2491</Characters>
  <Lines>19</Lines>
  <Paragraphs>5</Paragraphs>
  <TotalTime>3</TotalTime>
  <ScaleCrop>false</ScaleCrop>
  <LinksUpToDate>false</LinksUpToDate>
  <CharactersWithSpaces>2521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2022-01-06T04:32:00Z</dcterms:created>
  <dc:creator>Lenovo</dc:creator>
  <cp:lastModifiedBy>李响</cp:lastModifiedBy>
  <cp:lastPrinted>2023-02-09T02:30:00Z</cp:lastPrinted>
  <dcterms:modified xsi:type="dcterms:W3CDTF">2023-03-13T08:18:34Z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35A27145333F44A987D6EA313BF7B315</vt:lpwstr>
  </property>
</Properties>
</file>