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31906">
      <w:pPr>
        <w:jc w:val="center"/>
        <w:rPr>
          <w:rFonts w:ascii="仿宋_GB2312" w:eastAsia="仿宋_GB2312"/>
          <w:b/>
          <w:sz w:val="32"/>
          <w:szCs w:val="32"/>
        </w:rPr>
      </w:pPr>
    </w:p>
    <w:p w14:paraId="0A3F425C">
      <w:pPr>
        <w:jc w:val="center"/>
        <w:rPr>
          <w:rFonts w:ascii="黑体" w:eastAsia="黑体"/>
          <w:sz w:val="72"/>
          <w:szCs w:val="72"/>
        </w:rPr>
      </w:pPr>
    </w:p>
    <w:p w14:paraId="4C27D28A">
      <w:pPr>
        <w:jc w:val="center"/>
        <w:rPr>
          <w:rFonts w:ascii="黑体" w:eastAsia="黑体"/>
          <w:sz w:val="72"/>
          <w:szCs w:val="72"/>
        </w:rPr>
      </w:pPr>
    </w:p>
    <w:p w14:paraId="080DAAC2">
      <w:pPr>
        <w:jc w:val="center"/>
        <w:rPr>
          <w:rFonts w:ascii="黑体" w:eastAsia="黑体"/>
          <w:sz w:val="72"/>
          <w:szCs w:val="72"/>
        </w:rPr>
      </w:pPr>
    </w:p>
    <w:p w14:paraId="53F2F67D">
      <w:pPr>
        <w:jc w:val="center"/>
        <w:rPr>
          <w:rFonts w:ascii="黑体" w:eastAsia="黑体"/>
          <w:sz w:val="72"/>
          <w:szCs w:val="72"/>
        </w:rPr>
      </w:pPr>
    </w:p>
    <w:p w14:paraId="2A940B9C">
      <w:pPr>
        <w:jc w:val="center"/>
        <w:rPr>
          <w:rFonts w:ascii="黑体" w:eastAsia="黑体"/>
          <w:sz w:val="72"/>
          <w:szCs w:val="72"/>
        </w:rPr>
      </w:pPr>
      <w:r>
        <w:rPr>
          <w:rFonts w:ascii="黑体" w:eastAsia="黑体"/>
          <w:sz w:val="72"/>
          <w:szCs w:val="72"/>
        </w:rPr>
        <w:t>2023</w:t>
      </w:r>
      <w:r>
        <w:rPr>
          <w:rFonts w:hint="eastAsia" w:ascii="黑体" w:eastAsia="黑体"/>
          <w:sz w:val="72"/>
          <w:szCs w:val="72"/>
        </w:rPr>
        <w:t>年度部门决算（草案）</w:t>
      </w:r>
    </w:p>
    <w:p w14:paraId="770E11BB">
      <w:pPr>
        <w:jc w:val="center"/>
        <w:rPr>
          <w:rFonts w:ascii="黑体" w:eastAsia="黑体"/>
          <w:sz w:val="52"/>
          <w:szCs w:val="52"/>
        </w:rPr>
      </w:pPr>
    </w:p>
    <w:p w14:paraId="1F98E7C5">
      <w:pPr>
        <w:jc w:val="center"/>
        <w:rPr>
          <w:rFonts w:ascii="黑体" w:eastAsia="黑体"/>
          <w:sz w:val="52"/>
          <w:szCs w:val="52"/>
        </w:rPr>
      </w:pPr>
    </w:p>
    <w:p w14:paraId="7E3C55E7">
      <w:pPr>
        <w:jc w:val="center"/>
        <w:rPr>
          <w:rFonts w:ascii="黑体" w:eastAsia="黑体"/>
          <w:sz w:val="52"/>
          <w:szCs w:val="52"/>
        </w:rPr>
      </w:pPr>
    </w:p>
    <w:p w14:paraId="05E21911">
      <w:pPr>
        <w:jc w:val="center"/>
        <w:rPr>
          <w:rFonts w:ascii="黑体" w:eastAsia="黑体"/>
          <w:sz w:val="52"/>
          <w:szCs w:val="52"/>
        </w:rPr>
      </w:pPr>
    </w:p>
    <w:p w14:paraId="375C2E2E">
      <w:pPr>
        <w:jc w:val="center"/>
        <w:rPr>
          <w:rFonts w:ascii="黑体" w:eastAsia="黑体"/>
          <w:sz w:val="32"/>
          <w:szCs w:val="32"/>
        </w:rPr>
      </w:pPr>
    </w:p>
    <w:p w14:paraId="339ADC63">
      <w:pPr>
        <w:spacing w:line="500" w:lineRule="exact"/>
        <w:ind w:firstLine="645"/>
        <w:jc w:val="center"/>
        <w:rPr>
          <w:rFonts w:ascii="宋体" w:cs="宋体"/>
          <w:b/>
          <w:bCs/>
          <w:kern w:val="0"/>
          <w:sz w:val="44"/>
          <w:szCs w:val="36"/>
        </w:rPr>
      </w:pPr>
      <w:r>
        <w:rPr>
          <w:rFonts w:hint="eastAsia" w:ascii="宋体" w:hAnsi="宋体" w:cs="宋体"/>
          <w:b/>
          <w:bCs/>
          <w:kern w:val="0"/>
          <w:sz w:val="44"/>
          <w:szCs w:val="36"/>
        </w:rPr>
        <w:t>目</w:t>
      </w:r>
      <w:r>
        <w:rPr>
          <w:rFonts w:ascii="宋体" w:hAnsi="宋体" w:cs="宋体"/>
          <w:b/>
          <w:bCs/>
          <w:kern w:val="0"/>
          <w:sz w:val="44"/>
          <w:szCs w:val="36"/>
        </w:rPr>
        <w:t xml:space="preserve">    </w:t>
      </w:r>
      <w:r>
        <w:rPr>
          <w:rFonts w:hint="eastAsia" w:ascii="宋体" w:hAnsi="宋体" w:cs="宋体"/>
          <w:b/>
          <w:bCs/>
          <w:kern w:val="0"/>
          <w:sz w:val="44"/>
          <w:szCs w:val="36"/>
        </w:rPr>
        <w:t>录</w:t>
      </w:r>
    </w:p>
    <w:p w14:paraId="02BBE331">
      <w:pPr>
        <w:spacing w:line="500" w:lineRule="exact"/>
        <w:ind w:firstLine="645"/>
        <w:jc w:val="center"/>
        <w:rPr>
          <w:rFonts w:ascii="宋体" w:cs="宋体"/>
          <w:b/>
          <w:bCs/>
          <w:kern w:val="0"/>
          <w:sz w:val="36"/>
          <w:szCs w:val="36"/>
        </w:rPr>
      </w:pPr>
    </w:p>
    <w:p w14:paraId="433076FB">
      <w:pPr>
        <w:tabs>
          <w:tab w:val="center" w:pos="6979"/>
        </w:tabs>
        <w:spacing w:line="500" w:lineRule="exact"/>
        <w:ind w:firstLine="1600" w:firstLineChars="400"/>
        <w:jc w:val="left"/>
        <w:rPr>
          <w:rFonts w:ascii="宋体" w:cs="宋体"/>
          <w:bCs/>
          <w:spacing w:val="40"/>
          <w:kern w:val="0"/>
          <w:sz w:val="32"/>
          <w:szCs w:val="32"/>
        </w:rPr>
      </w:pPr>
      <w:r>
        <w:rPr>
          <w:rFonts w:hint="eastAsia" w:ascii="宋体" w:hAnsi="宋体" w:cs="宋体"/>
          <w:bCs/>
          <w:spacing w:val="40"/>
          <w:kern w:val="0"/>
          <w:sz w:val="32"/>
          <w:szCs w:val="32"/>
        </w:rPr>
        <w:t>第一部分</w:t>
      </w:r>
      <w:r>
        <w:rPr>
          <w:rFonts w:ascii="宋体" w:hAnsi="宋体" w:cs="宋体"/>
          <w:bCs/>
          <w:spacing w:val="40"/>
          <w:kern w:val="0"/>
          <w:sz w:val="32"/>
          <w:szCs w:val="32"/>
        </w:rPr>
        <w:t xml:space="preserve"> 2023</w:t>
      </w:r>
      <w:r>
        <w:rPr>
          <w:rFonts w:hint="eastAsia" w:ascii="宋体" w:hAnsi="宋体" w:cs="宋体"/>
          <w:bCs/>
          <w:spacing w:val="40"/>
          <w:kern w:val="0"/>
          <w:sz w:val="32"/>
          <w:szCs w:val="32"/>
        </w:rPr>
        <w:t>年度部门决算报表</w:t>
      </w:r>
    </w:p>
    <w:p w14:paraId="76DA7914">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17A919D2">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3846E056">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065697C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23FBD42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352C9E59">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2FE6EF8B">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七、一般公共预算财政拨款基本支出决算表</w:t>
      </w:r>
    </w:p>
    <w:p w14:paraId="53452B6C">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八、政府性基金预算财政拨款收入支出决算表</w:t>
      </w:r>
    </w:p>
    <w:p w14:paraId="3F28F167">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九、政府性基金预算财政拨款基本支出决算表</w:t>
      </w:r>
    </w:p>
    <w:p w14:paraId="575A23A5">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4E96F944">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3A43FDB0">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66A7F3EB">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34285E36">
      <w:pPr>
        <w:tabs>
          <w:tab w:val="center" w:pos="6979"/>
        </w:tabs>
        <w:spacing w:line="500" w:lineRule="exact"/>
        <w:ind w:firstLine="1600" w:firstLineChars="400"/>
        <w:jc w:val="left"/>
        <w:rPr>
          <w:rFonts w:ascii="宋体" w:cs="宋体"/>
          <w:bCs/>
          <w:spacing w:val="40"/>
          <w:kern w:val="0"/>
          <w:sz w:val="32"/>
          <w:szCs w:val="32"/>
        </w:rPr>
      </w:pPr>
      <w:r>
        <w:rPr>
          <w:rFonts w:hint="eastAsia" w:ascii="宋体" w:hAnsi="宋体" w:cs="宋体"/>
          <w:bCs/>
          <w:spacing w:val="40"/>
          <w:kern w:val="0"/>
          <w:sz w:val="32"/>
          <w:szCs w:val="32"/>
        </w:rPr>
        <w:t>第二部分</w:t>
      </w:r>
      <w:r>
        <w:rPr>
          <w:rFonts w:ascii="宋体" w:hAnsi="宋体" w:cs="宋体"/>
          <w:bCs/>
          <w:spacing w:val="40"/>
          <w:kern w:val="0"/>
          <w:sz w:val="32"/>
          <w:szCs w:val="32"/>
        </w:rPr>
        <w:t xml:space="preserve"> </w:t>
      </w:r>
      <w:r>
        <w:rPr>
          <w:rFonts w:ascii="宋体" w:hAnsi="宋体"/>
          <w:spacing w:val="40"/>
          <w:sz w:val="32"/>
          <w:szCs w:val="32"/>
        </w:rPr>
        <w:t>2023</w:t>
      </w:r>
      <w:r>
        <w:rPr>
          <w:rFonts w:hint="eastAsia" w:ascii="宋体" w:hAnsi="宋体"/>
          <w:spacing w:val="40"/>
          <w:sz w:val="32"/>
          <w:szCs w:val="32"/>
        </w:rPr>
        <w:t>年度部门决算说明</w:t>
      </w:r>
    </w:p>
    <w:p w14:paraId="3322A500">
      <w:pPr>
        <w:tabs>
          <w:tab w:val="center" w:pos="6979"/>
        </w:tabs>
        <w:spacing w:line="500" w:lineRule="exact"/>
        <w:ind w:firstLine="1600" w:firstLineChars="400"/>
        <w:jc w:val="left"/>
        <w:rPr>
          <w:rFonts w:ascii="宋体" w:cs="宋体"/>
          <w:spacing w:val="40"/>
          <w:kern w:val="0"/>
          <w:sz w:val="32"/>
          <w:szCs w:val="32"/>
        </w:rPr>
      </w:pPr>
      <w:r>
        <w:rPr>
          <w:rFonts w:hint="eastAsia" w:ascii="宋体" w:hAnsi="宋体" w:cs="宋体"/>
          <w:bCs/>
          <w:spacing w:val="40"/>
          <w:kern w:val="0"/>
          <w:sz w:val="32"/>
          <w:szCs w:val="32"/>
        </w:rPr>
        <w:t>第三部分</w:t>
      </w:r>
      <w:r>
        <w:rPr>
          <w:rFonts w:ascii="宋体" w:hAnsi="宋体" w:cs="宋体"/>
          <w:bCs/>
          <w:spacing w:val="40"/>
          <w:kern w:val="0"/>
          <w:sz w:val="32"/>
          <w:szCs w:val="32"/>
        </w:rPr>
        <w:t xml:space="preserve"> </w:t>
      </w:r>
      <w:r>
        <w:rPr>
          <w:rFonts w:ascii="宋体" w:hAnsi="宋体"/>
          <w:spacing w:val="40"/>
          <w:sz w:val="32"/>
          <w:szCs w:val="32"/>
        </w:rPr>
        <w:t>2023</w:t>
      </w:r>
      <w:r>
        <w:rPr>
          <w:rFonts w:hint="eastAsia" w:ascii="宋体" w:hAnsi="宋体"/>
          <w:spacing w:val="40"/>
          <w:sz w:val="32"/>
          <w:szCs w:val="32"/>
        </w:rPr>
        <w:t>年度</w:t>
      </w:r>
      <w:r>
        <w:rPr>
          <w:rFonts w:hint="eastAsia" w:ascii="宋体" w:hAnsi="宋体" w:cs="宋体"/>
          <w:spacing w:val="40"/>
          <w:kern w:val="0"/>
          <w:sz w:val="32"/>
          <w:szCs w:val="32"/>
        </w:rPr>
        <w:t>其他重要事项的情况说明</w:t>
      </w:r>
    </w:p>
    <w:p w14:paraId="2B158CB4">
      <w:pPr>
        <w:tabs>
          <w:tab w:val="center" w:pos="6979"/>
        </w:tabs>
        <w:spacing w:line="500" w:lineRule="exact"/>
        <w:ind w:firstLine="1600" w:firstLineChars="400"/>
        <w:jc w:val="left"/>
        <w:rPr>
          <w:rFonts w:ascii="宋体" w:cs="宋体"/>
          <w:spacing w:val="40"/>
          <w:kern w:val="0"/>
          <w:sz w:val="36"/>
          <w:szCs w:val="32"/>
        </w:rPr>
      </w:pPr>
      <w:r>
        <w:rPr>
          <w:rFonts w:hint="eastAsia" w:ascii="宋体" w:hAnsi="宋体" w:cs="宋体"/>
          <w:spacing w:val="40"/>
          <w:kern w:val="0"/>
          <w:sz w:val="32"/>
          <w:szCs w:val="32"/>
        </w:rPr>
        <w:t>第四部分</w:t>
      </w:r>
      <w:r>
        <w:rPr>
          <w:rFonts w:ascii="宋体" w:hAnsi="宋体" w:cs="宋体"/>
          <w:spacing w:val="40"/>
          <w:kern w:val="0"/>
          <w:sz w:val="32"/>
          <w:szCs w:val="32"/>
        </w:rPr>
        <w:t xml:space="preserve"> 2023</w:t>
      </w:r>
      <w:r>
        <w:rPr>
          <w:rFonts w:hint="eastAsia" w:ascii="宋体" w:hAnsi="宋体" w:cs="宋体"/>
          <w:spacing w:val="40"/>
          <w:kern w:val="0"/>
          <w:sz w:val="32"/>
          <w:szCs w:val="32"/>
        </w:rPr>
        <w:t>年度部门绩效评价情况</w:t>
      </w:r>
    </w:p>
    <w:p w14:paraId="54E7FBD5">
      <w:pPr>
        <w:tabs>
          <w:tab w:val="center" w:pos="6979"/>
        </w:tabs>
        <w:spacing w:beforeLines="50" w:afterLines="50"/>
        <w:jc w:val="center"/>
        <w:rPr>
          <w:rFonts w:ascii="宋体" w:cs="宋体"/>
          <w:b/>
          <w:bCs/>
          <w:spacing w:val="40"/>
          <w:kern w:val="0"/>
          <w:sz w:val="32"/>
          <w:szCs w:val="32"/>
        </w:rPr>
      </w:pPr>
    </w:p>
    <w:p w14:paraId="1B1FE735">
      <w:pPr>
        <w:tabs>
          <w:tab w:val="center" w:pos="6979"/>
        </w:tabs>
        <w:spacing w:beforeLines="50" w:afterLines="50"/>
        <w:jc w:val="center"/>
        <w:rPr>
          <w:rFonts w:ascii="宋体" w:cs="宋体"/>
          <w:b/>
          <w:bCs/>
          <w:spacing w:val="40"/>
          <w:kern w:val="0"/>
          <w:sz w:val="32"/>
          <w:szCs w:val="32"/>
        </w:rPr>
      </w:pPr>
    </w:p>
    <w:p w14:paraId="29C35CDF">
      <w:pPr>
        <w:tabs>
          <w:tab w:val="center" w:pos="6979"/>
        </w:tabs>
        <w:spacing w:beforeLines="50" w:afterLines="50"/>
        <w:jc w:val="center"/>
        <w:rPr>
          <w:rFonts w:ascii="宋体" w:cs="宋体"/>
          <w:b/>
          <w:bCs/>
          <w:spacing w:val="40"/>
          <w:kern w:val="0"/>
          <w:sz w:val="32"/>
          <w:szCs w:val="32"/>
        </w:rPr>
      </w:pPr>
    </w:p>
    <w:p w14:paraId="55E191EF">
      <w:pPr>
        <w:tabs>
          <w:tab w:val="center" w:pos="6979"/>
        </w:tabs>
        <w:spacing w:beforeLines="50" w:afterLines="50"/>
        <w:jc w:val="center"/>
        <w:rPr>
          <w:rFonts w:ascii="宋体" w:cs="宋体"/>
          <w:b/>
          <w:bCs/>
          <w:spacing w:val="40"/>
          <w:kern w:val="0"/>
          <w:sz w:val="32"/>
          <w:szCs w:val="32"/>
        </w:rPr>
      </w:pPr>
    </w:p>
    <w:p w14:paraId="6CF044E4">
      <w:pPr>
        <w:tabs>
          <w:tab w:val="center" w:pos="6979"/>
        </w:tabs>
        <w:spacing w:beforeLines="50" w:afterLines="50"/>
        <w:jc w:val="center"/>
        <w:rPr>
          <w:rFonts w:ascii="宋体" w:cs="宋体"/>
          <w:b/>
          <w:bCs/>
          <w:spacing w:val="40"/>
          <w:kern w:val="0"/>
          <w:sz w:val="32"/>
          <w:szCs w:val="32"/>
        </w:rPr>
      </w:pPr>
    </w:p>
    <w:p w14:paraId="61B28E98">
      <w:pPr>
        <w:tabs>
          <w:tab w:val="center" w:pos="6979"/>
        </w:tabs>
        <w:spacing w:beforeLines="50" w:afterLines="50"/>
        <w:jc w:val="center"/>
        <w:rPr>
          <w:rFonts w:ascii="宋体" w:cs="宋体"/>
          <w:b/>
          <w:bCs/>
          <w:spacing w:val="40"/>
          <w:kern w:val="0"/>
          <w:sz w:val="32"/>
          <w:szCs w:val="32"/>
        </w:rPr>
      </w:pPr>
      <w:r>
        <w:rPr>
          <w:rFonts w:hint="eastAsia" w:ascii="宋体" w:hAnsi="宋体" w:cs="宋体"/>
          <w:b/>
          <w:bCs/>
          <w:spacing w:val="40"/>
          <w:kern w:val="0"/>
          <w:sz w:val="44"/>
          <w:szCs w:val="44"/>
        </w:rPr>
        <w:t>第一部分</w:t>
      </w:r>
      <w:r>
        <w:rPr>
          <w:rFonts w:ascii="宋体" w:hAnsi="宋体" w:cs="宋体"/>
          <w:b/>
          <w:bCs/>
          <w:spacing w:val="40"/>
          <w:kern w:val="0"/>
          <w:sz w:val="44"/>
          <w:szCs w:val="44"/>
        </w:rPr>
        <w:t xml:space="preserve"> 2023</w:t>
      </w:r>
      <w:r>
        <w:rPr>
          <w:rFonts w:hint="eastAsia" w:ascii="宋体" w:hAnsi="宋体" w:cs="宋体"/>
          <w:b/>
          <w:bCs/>
          <w:spacing w:val="40"/>
          <w:kern w:val="0"/>
          <w:sz w:val="44"/>
          <w:szCs w:val="44"/>
        </w:rPr>
        <w:t>年度部门决算报表</w:t>
      </w:r>
    </w:p>
    <w:p w14:paraId="23EA5396">
      <w:pPr>
        <w:pStyle w:val="3"/>
        <w:rPr>
          <w:b w:val="0"/>
          <w:bCs w:val="0"/>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134" w:bottom="1134" w:left="1134" w:header="851" w:footer="992" w:gutter="0"/>
          <w:cols w:space="720" w:num="1"/>
          <w:docGrid w:type="linesAndChars" w:linePitch="312" w:charSpace="0"/>
        </w:sectPr>
      </w:pPr>
      <w:r>
        <w:rPr>
          <w:rFonts w:ascii="仿宋_GB2312" w:eastAsia="仿宋_GB2312"/>
          <w:sz w:val="28"/>
          <w:szCs w:val="28"/>
        </w:rPr>
        <w:t xml:space="preserve">   </w:t>
      </w:r>
      <w:r>
        <w:rPr>
          <w:rFonts w:hint="eastAsia" w:ascii="仿宋_GB2312" w:eastAsia="仿宋_GB2312"/>
          <w:b w:val="0"/>
          <w:bCs w:val="0"/>
          <w:sz w:val="28"/>
          <w:szCs w:val="28"/>
        </w:rPr>
        <w:t>报表详见附件。</w:t>
      </w:r>
    </w:p>
    <w:p w14:paraId="4CA30A22">
      <w:pPr>
        <w:tabs>
          <w:tab w:val="center" w:pos="6979"/>
        </w:tabs>
        <w:spacing w:beforeLines="50" w:afterLines="50"/>
        <w:jc w:val="center"/>
        <w:rPr>
          <w:rFonts w:ascii="宋体"/>
          <w:b/>
          <w:sz w:val="32"/>
          <w:szCs w:val="32"/>
        </w:rPr>
      </w:pPr>
      <w:r>
        <w:rPr>
          <w:rFonts w:hint="eastAsia" w:ascii="宋体" w:hAnsi="宋体" w:cs="宋体"/>
          <w:b/>
          <w:bCs/>
          <w:spacing w:val="40"/>
          <w:kern w:val="0"/>
          <w:sz w:val="32"/>
          <w:szCs w:val="32"/>
        </w:rPr>
        <w:t>第二部分</w:t>
      </w:r>
      <w:r>
        <w:rPr>
          <w:rFonts w:ascii="宋体" w:hAnsi="宋体" w:cs="宋体"/>
          <w:b/>
          <w:bCs/>
          <w:spacing w:val="40"/>
          <w:kern w:val="0"/>
          <w:sz w:val="32"/>
          <w:szCs w:val="32"/>
        </w:rPr>
        <w:t xml:space="preserve"> </w:t>
      </w:r>
      <w:r>
        <w:rPr>
          <w:rFonts w:ascii="宋体" w:hAnsi="宋体"/>
          <w:b/>
          <w:spacing w:val="40"/>
          <w:sz w:val="32"/>
          <w:szCs w:val="32"/>
        </w:rPr>
        <w:t>2023</w:t>
      </w:r>
      <w:r>
        <w:rPr>
          <w:rFonts w:hint="eastAsia" w:ascii="宋体" w:hAnsi="宋体"/>
          <w:b/>
          <w:spacing w:val="40"/>
          <w:sz w:val="32"/>
          <w:szCs w:val="32"/>
        </w:rPr>
        <w:t>年度部门决算说明</w:t>
      </w:r>
    </w:p>
    <w:p w14:paraId="222F65AC">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w:t>
      </w:r>
      <w:r>
        <w:rPr>
          <w:rFonts w:ascii="黑体" w:eastAsia="黑体"/>
          <w:b/>
          <w:sz w:val="28"/>
          <w:szCs w:val="28"/>
        </w:rPr>
        <w:t>/</w:t>
      </w:r>
      <w:r>
        <w:rPr>
          <w:rFonts w:hint="eastAsia" w:ascii="黑体" w:eastAsia="黑体"/>
          <w:b/>
          <w:sz w:val="28"/>
          <w:szCs w:val="28"/>
        </w:rPr>
        <w:t>单位基本情况</w:t>
      </w:r>
      <w:r>
        <w:rPr>
          <w:rFonts w:hint="eastAsia" w:ascii="仿宋_GB2312" w:eastAsia="仿宋_GB2312"/>
          <w:sz w:val="28"/>
          <w:szCs w:val="28"/>
        </w:rPr>
        <w:t>（比照预算公开的内容格式）</w:t>
      </w:r>
    </w:p>
    <w:p w14:paraId="20C31DDC">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（一）机构设置、职责（需公开内设机构数量和下属单位数量及名称）</w:t>
      </w:r>
    </w:p>
    <w:p w14:paraId="4C6E3CA8">
      <w:pPr>
        <w:snapToGrid w:val="0"/>
        <w:spacing w:line="520" w:lineRule="exact"/>
        <w:ind w:firstLine="640" w:firstLineChars="200"/>
        <w:rPr>
          <w:ins w:id="0" w:author="CJ" w:date="2021-01-19T15:27:00Z"/>
          <w:rFonts w:ascii="仿宋_GB2312" w:hAnsi="仿宋" w:eastAsia="仿宋_GB2312"/>
          <w:sz w:val="32"/>
          <w:szCs w:val="32"/>
        </w:rPr>
      </w:pPr>
      <w:r>
        <w:rPr>
          <w:rFonts w:ascii="仿宋_GB2312" w:hAnsi="仿宋" w:eastAsia="仿宋_GB2312"/>
          <w:sz w:val="32"/>
          <w:szCs w:val="32"/>
        </w:rPr>
        <w:t>1</w:t>
      </w:r>
      <w:r>
        <w:rPr>
          <w:rFonts w:hint="eastAsia" w:ascii="仿宋_GB2312" w:hAnsi="仿宋" w:eastAsia="仿宋_GB2312"/>
          <w:sz w:val="32"/>
          <w:szCs w:val="32"/>
        </w:rPr>
        <w:t>．主要职能。</w:t>
      </w:r>
    </w:p>
    <w:p w14:paraId="0218453D">
      <w:pPr>
        <w:snapToGrid w:val="0"/>
        <w:spacing w:line="520" w:lineRule="exact"/>
        <w:ind w:firstLine="640" w:firstLineChars="200"/>
        <w:rPr>
          <w:ins w:id="1" w:author="CJ" w:date="2021-01-19T15:28:00Z"/>
          <w:rFonts w:ascii="仿宋_GB2312" w:eastAsia="仿宋_GB2312"/>
          <w:sz w:val="32"/>
          <w:szCs w:val="32"/>
        </w:rPr>
      </w:pPr>
      <w:r>
        <w:rPr>
          <w:rFonts w:hint="eastAsia" w:ascii="仿宋_GB2312" w:eastAsia="仿宋_GB2312"/>
          <w:sz w:val="32"/>
          <w:szCs w:val="32"/>
        </w:rPr>
        <w:t>收藏展览文物、弘扬民族文化；文物征集、鉴定、登编、修复、保管；文物展览、文物宣传、文物讲解；文物相关研究、博物馆研究、古书画研究、古器物研究、藏品研究。</w:t>
      </w:r>
    </w:p>
    <w:p w14:paraId="41D52DF3">
      <w:pPr>
        <w:snapToGrid w:val="0"/>
        <w:spacing w:line="520" w:lineRule="exact"/>
        <w:ind w:firstLine="640" w:firstLineChars="200"/>
        <w:rPr>
          <w:ins w:id="2" w:author="CJ" w:date="2021-01-19T15:29:00Z"/>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．机构情况，包括当年变动情况及原因。</w:t>
      </w:r>
    </w:p>
    <w:p w14:paraId="03BC95E6">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共设</w:t>
      </w:r>
      <w:r>
        <w:rPr>
          <w:rFonts w:ascii="仿宋_GB2312" w:hAnsi="仿宋" w:eastAsia="仿宋_GB2312"/>
          <w:sz w:val="32"/>
          <w:szCs w:val="32"/>
        </w:rPr>
        <w:t>3</w:t>
      </w:r>
      <w:r>
        <w:rPr>
          <w:rFonts w:hint="eastAsia" w:ascii="仿宋_GB2312" w:hAnsi="仿宋" w:eastAsia="仿宋_GB2312"/>
          <w:sz w:val="32"/>
          <w:szCs w:val="32"/>
        </w:rPr>
        <w:t>个部室，包括：办公室、文保部、社教部</w:t>
      </w:r>
    </w:p>
    <w:p w14:paraId="1FBD2817">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（二）人员构成情况</w:t>
      </w:r>
    </w:p>
    <w:p w14:paraId="6834D051">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人；事业编制</w:t>
      </w:r>
      <w:r>
        <w:rPr>
          <w:rFonts w:ascii="仿宋_GB2312" w:eastAsia="仿宋_GB2312"/>
          <w:kern w:val="0"/>
          <w:sz w:val="28"/>
          <w:szCs w:val="28"/>
        </w:rPr>
        <w:t>7</w:t>
      </w:r>
      <w:r>
        <w:rPr>
          <w:rFonts w:hint="eastAsia" w:ascii="仿宋_GB2312" w:eastAsia="仿宋_GB2312"/>
          <w:kern w:val="0"/>
          <w:sz w:val="28"/>
          <w:szCs w:val="28"/>
        </w:rPr>
        <w:t>人，实有人数</w:t>
      </w:r>
      <w:r>
        <w:rPr>
          <w:rFonts w:ascii="仿宋_GB2312" w:eastAsia="仿宋_GB2312"/>
          <w:kern w:val="0"/>
          <w:sz w:val="28"/>
          <w:szCs w:val="28"/>
        </w:rPr>
        <w:t>7</w:t>
      </w:r>
      <w:r>
        <w:rPr>
          <w:rFonts w:hint="eastAsia" w:ascii="仿宋_GB2312" w:eastAsia="仿宋_GB2312"/>
          <w:kern w:val="0"/>
          <w:sz w:val="28"/>
          <w:szCs w:val="28"/>
        </w:rPr>
        <w:t>人。</w:t>
      </w:r>
    </w:p>
    <w:p w14:paraId="57AC88E2">
      <w:pPr>
        <w:tabs>
          <w:tab w:val="center" w:pos="6979"/>
        </w:tabs>
        <w:spacing w:line="580" w:lineRule="exact"/>
        <w:rPr>
          <w:rFonts w:ascii="黑体" w:eastAsia="黑体"/>
          <w:b/>
          <w:sz w:val="28"/>
          <w:szCs w:val="28"/>
        </w:rPr>
      </w:pPr>
      <w:r>
        <w:rPr>
          <w:rFonts w:ascii="仿宋_GB2312" w:eastAsia="仿宋_GB2312"/>
          <w:b/>
          <w:sz w:val="32"/>
          <w:szCs w:val="32"/>
        </w:rPr>
        <w:t xml:space="preserve">   </w:t>
      </w:r>
      <w:r>
        <w:rPr>
          <w:rFonts w:hint="eastAsia" w:ascii="黑体" w:eastAsia="黑体"/>
          <w:b/>
          <w:sz w:val="28"/>
          <w:szCs w:val="28"/>
        </w:rPr>
        <w:t>二、收入支出决算总体情况说明</w:t>
      </w:r>
    </w:p>
    <w:p w14:paraId="057D9B59">
      <w:pPr>
        <w:tabs>
          <w:tab w:val="center" w:pos="6979"/>
        </w:tabs>
        <w:spacing w:line="580" w:lineRule="exact"/>
        <w:ind w:firstLine="57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年度收、支总计</w:t>
      </w:r>
      <w:r>
        <w:rPr>
          <w:rFonts w:ascii="仿宋_GB2312" w:eastAsia="仿宋_GB2312"/>
          <w:sz w:val="28"/>
          <w:szCs w:val="28"/>
        </w:rPr>
        <w:t>565.68</w:t>
      </w:r>
      <w:r>
        <w:rPr>
          <w:rFonts w:hint="eastAsia" w:ascii="仿宋_GB2312" w:eastAsia="仿宋_GB2312"/>
          <w:sz w:val="28"/>
          <w:szCs w:val="28"/>
        </w:rPr>
        <w:t>万元，比上年减少</w:t>
      </w:r>
      <w:r>
        <w:rPr>
          <w:rFonts w:ascii="仿宋_GB2312" w:eastAsia="仿宋_GB2312"/>
          <w:sz w:val="28"/>
          <w:szCs w:val="28"/>
        </w:rPr>
        <w:t>25.44</w:t>
      </w:r>
      <w:r>
        <w:rPr>
          <w:rFonts w:hint="eastAsia" w:ascii="仿宋_GB2312" w:eastAsia="仿宋_GB2312"/>
          <w:sz w:val="28"/>
          <w:szCs w:val="28"/>
        </w:rPr>
        <w:t>万元，下降</w:t>
      </w:r>
      <w:r>
        <w:rPr>
          <w:rFonts w:ascii="仿宋_GB2312" w:eastAsia="仿宋_GB2312"/>
          <w:sz w:val="28"/>
          <w:szCs w:val="28"/>
        </w:rPr>
        <w:t>4.5 %</w:t>
      </w:r>
      <w:r>
        <w:rPr>
          <w:rFonts w:hint="eastAsia" w:ascii="仿宋_GB2312" w:eastAsia="仿宋_GB2312"/>
          <w:sz w:val="28"/>
          <w:szCs w:val="28"/>
        </w:rPr>
        <w:t>。</w:t>
      </w:r>
    </w:p>
    <w:p w14:paraId="5A54F315">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（一）收入决算说明</w:t>
      </w:r>
    </w:p>
    <w:p w14:paraId="53BA364B">
      <w:pPr>
        <w:tabs>
          <w:tab w:val="center" w:pos="6979"/>
        </w:tabs>
        <w:spacing w:line="580" w:lineRule="exact"/>
        <w:ind w:firstLine="57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年度本年收入合计</w:t>
      </w:r>
      <w:r>
        <w:rPr>
          <w:rFonts w:ascii="仿宋_GB2312" w:eastAsia="仿宋_GB2312"/>
          <w:sz w:val="28"/>
          <w:szCs w:val="28"/>
        </w:rPr>
        <w:t>565.68</w:t>
      </w:r>
      <w:r>
        <w:rPr>
          <w:rFonts w:hint="eastAsia" w:ascii="仿宋_GB2312" w:eastAsia="仿宋_GB2312"/>
          <w:sz w:val="28"/>
          <w:szCs w:val="28"/>
        </w:rPr>
        <w:t>万元，比上年减少</w:t>
      </w:r>
      <w:r>
        <w:rPr>
          <w:rFonts w:ascii="仿宋_GB2312" w:eastAsia="仿宋_GB2312"/>
          <w:sz w:val="28"/>
          <w:szCs w:val="28"/>
        </w:rPr>
        <w:t>25.44</w:t>
      </w:r>
      <w:r>
        <w:rPr>
          <w:rFonts w:hint="eastAsia" w:ascii="仿宋_GB2312" w:eastAsia="仿宋_GB2312"/>
          <w:sz w:val="28"/>
          <w:szCs w:val="28"/>
        </w:rPr>
        <w:t>万元，下降</w:t>
      </w:r>
      <w:r>
        <w:rPr>
          <w:rFonts w:ascii="仿宋_GB2312" w:eastAsia="仿宋_GB2312"/>
          <w:sz w:val="28"/>
          <w:szCs w:val="28"/>
        </w:rPr>
        <w:t>4.5%</w:t>
      </w:r>
      <w:r>
        <w:rPr>
          <w:rFonts w:hint="eastAsia" w:ascii="仿宋_GB2312" w:eastAsia="仿宋_GB2312"/>
          <w:sz w:val="28"/>
          <w:szCs w:val="28"/>
        </w:rPr>
        <w:t>。</w:t>
      </w:r>
    </w:p>
    <w:p w14:paraId="6FEEF07D">
      <w:pPr>
        <w:tabs>
          <w:tab w:val="center" w:pos="6979"/>
        </w:tabs>
        <w:spacing w:line="580" w:lineRule="exact"/>
        <w:ind w:firstLine="560" w:firstLineChars="200"/>
      </w:pPr>
      <w:r>
        <w:rPr>
          <w:rFonts w:ascii="仿宋_GB2312" w:eastAsia="仿宋_GB2312"/>
          <w:sz w:val="28"/>
          <w:szCs w:val="28"/>
        </w:rPr>
        <w:t>1.</w:t>
      </w:r>
      <w:r>
        <w:rPr>
          <w:rFonts w:hint="eastAsia" w:ascii="仿宋_GB2312" w:eastAsia="仿宋_GB2312"/>
          <w:sz w:val="28"/>
          <w:szCs w:val="28"/>
        </w:rPr>
        <w:t>财政拨款收入</w:t>
      </w:r>
      <w:r>
        <w:rPr>
          <w:rFonts w:ascii="仿宋_GB2312" w:eastAsia="仿宋_GB2312"/>
          <w:sz w:val="28"/>
          <w:szCs w:val="28"/>
        </w:rPr>
        <w:t>565.68</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565.68</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4BBCA0B">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8E94FEA">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21EF2ECF">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0A16ED1">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4A6FBB05">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19466E8">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14:paraId="714DDEDD">
      <w:pPr>
        <w:pStyle w:val="3"/>
        <w:jc w:val="center"/>
      </w:pPr>
      <w:r>
        <w:rPr>
          <w:rFonts w:hint="eastAsia" w:ascii="仿宋_GB2312" w:eastAsia="仿宋_GB2312"/>
          <w:color w:val="000000"/>
          <w:sz w:val="32"/>
        </w:rPr>
        <w:t>图</w:t>
      </w:r>
      <w:r>
        <w:rPr>
          <w:rFonts w:ascii="仿宋_GB2312" w:eastAsia="仿宋_GB2312"/>
          <w:color w:val="000000"/>
          <w:sz w:val="32"/>
        </w:rPr>
        <w:t>1</w:t>
      </w:r>
      <w:r>
        <w:rPr>
          <w:rFonts w:hint="eastAsia" w:ascii="仿宋_GB2312" w:eastAsia="仿宋_GB2312"/>
          <w:color w:val="000000"/>
          <w:sz w:val="32"/>
        </w:rPr>
        <w:t>：收入决算</w:t>
      </w:r>
    </w:p>
    <w:p w14:paraId="18B95679">
      <w:pPr>
        <w:pStyle w:val="2"/>
        <w:ind w:firstLine="31680"/>
        <w:jc w:val="center"/>
      </w:pPr>
      <w:r>
        <w:object>
          <v:shape id="_x0000_i1025" o:spt="75" type="#_x0000_t75" style="height:182.25pt;width:319.5pt;" o:ole="t" filled="f" o:preferrelative="t" stroked="f" coordsize="21600,21600">
            <v:path/>
            <v:fill on="f" focussize="0,0"/>
            <v:stroke on="f" joinstyle="miter"/>
            <v:imagedata r:id="rId13" cropbottom="-18f" o:title=""/>
            <o:lock v:ext="edit" aspectratio="f"/>
            <w10:wrap type="none"/>
            <w10:anchorlock/>
          </v:shape>
          <o:OLEObject Type="Embed" ProgID="Excel.Chart.8" ShapeID="_x0000_i1025" DrawAspect="Content" ObjectID="_1468075725" r:id="rId12">
            <o:LockedField>false</o:LockedField>
          </o:OLEObject>
        </w:object>
      </w:r>
    </w:p>
    <w:p w14:paraId="6249868B">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（二）支出决算说明</w:t>
      </w:r>
    </w:p>
    <w:p w14:paraId="0E946766">
      <w:pPr>
        <w:tabs>
          <w:tab w:val="center" w:pos="6979"/>
        </w:tabs>
        <w:spacing w:line="580" w:lineRule="exact"/>
        <w:ind w:firstLine="57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年度本年支出合计</w:t>
      </w:r>
      <w:r>
        <w:rPr>
          <w:rFonts w:ascii="仿宋_GB2312" w:eastAsia="仿宋_GB2312"/>
          <w:sz w:val="28"/>
          <w:szCs w:val="28"/>
        </w:rPr>
        <w:t>565.68</w:t>
      </w:r>
      <w:r>
        <w:rPr>
          <w:rFonts w:hint="eastAsia" w:ascii="仿宋_GB2312" w:eastAsia="仿宋_GB2312"/>
          <w:sz w:val="28"/>
          <w:szCs w:val="28"/>
        </w:rPr>
        <w:t>万元，比上年减少</w:t>
      </w:r>
      <w:r>
        <w:rPr>
          <w:rFonts w:ascii="仿宋_GB2312" w:eastAsia="仿宋_GB2312"/>
          <w:sz w:val="28"/>
          <w:szCs w:val="28"/>
        </w:rPr>
        <w:t>25.44</w:t>
      </w:r>
      <w:r>
        <w:rPr>
          <w:rFonts w:hint="eastAsia" w:ascii="仿宋_GB2312" w:eastAsia="仿宋_GB2312"/>
          <w:sz w:val="28"/>
          <w:szCs w:val="28"/>
        </w:rPr>
        <w:t>万元，下降</w:t>
      </w:r>
      <w:r>
        <w:rPr>
          <w:rFonts w:ascii="仿宋_GB2312" w:eastAsia="仿宋_GB2312"/>
          <w:sz w:val="28"/>
          <w:szCs w:val="28"/>
        </w:rPr>
        <w:t>4.5%</w:t>
      </w:r>
      <w:r>
        <w:rPr>
          <w:rFonts w:hint="eastAsia" w:ascii="仿宋_GB2312" w:eastAsia="仿宋_GB2312"/>
          <w:sz w:val="28"/>
          <w:szCs w:val="28"/>
        </w:rPr>
        <w:t>，其中：基本支出</w:t>
      </w:r>
      <w:r>
        <w:rPr>
          <w:rFonts w:ascii="仿宋_GB2312" w:eastAsia="仿宋_GB2312"/>
          <w:sz w:val="28"/>
          <w:szCs w:val="28"/>
        </w:rPr>
        <w:t>218.68</w:t>
      </w:r>
      <w:r>
        <w:rPr>
          <w:rFonts w:hint="eastAsia" w:ascii="仿宋_GB2312" w:eastAsia="仿宋_GB2312"/>
          <w:sz w:val="28"/>
          <w:szCs w:val="28"/>
        </w:rPr>
        <w:t>万元，占支出合计的</w:t>
      </w:r>
      <w:r>
        <w:rPr>
          <w:rFonts w:ascii="仿宋_GB2312" w:eastAsia="仿宋_GB2312"/>
          <w:sz w:val="28"/>
          <w:szCs w:val="28"/>
        </w:rPr>
        <w:t>38.65%</w:t>
      </w:r>
      <w:r>
        <w:rPr>
          <w:rFonts w:hint="eastAsia" w:ascii="仿宋_GB2312" w:eastAsia="仿宋_GB2312"/>
          <w:sz w:val="28"/>
          <w:szCs w:val="28"/>
        </w:rPr>
        <w:t>；项目支出</w:t>
      </w:r>
      <w:r>
        <w:rPr>
          <w:rFonts w:ascii="仿宋_GB2312" w:eastAsia="仿宋_GB2312"/>
          <w:sz w:val="28"/>
          <w:szCs w:val="28"/>
        </w:rPr>
        <w:t>347</w:t>
      </w:r>
      <w:r>
        <w:rPr>
          <w:rFonts w:hint="eastAsia" w:ascii="仿宋_GB2312" w:eastAsia="仿宋_GB2312"/>
          <w:sz w:val="28"/>
          <w:szCs w:val="28"/>
        </w:rPr>
        <w:t>万元，占支出合计的</w:t>
      </w:r>
      <w:r>
        <w:rPr>
          <w:rFonts w:ascii="仿宋_GB2312" w:eastAsia="仿宋_GB2312"/>
          <w:sz w:val="28"/>
          <w:szCs w:val="28"/>
        </w:rPr>
        <w:t>61.34%;</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14:paraId="604C08A6">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（此处插入图表，用上述支出金额制作饼状图，示例如下，无金额类型不必制图）</w:t>
      </w:r>
    </w:p>
    <w:p w14:paraId="1FAB60E4">
      <w:pPr>
        <w:pStyle w:val="3"/>
        <w:ind w:firstLine="642"/>
        <w:jc w:val="center"/>
        <w:rPr>
          <w:rFonts w:ascii="仿宋_GB2312" w:eastAsia="仿宋_GB2312"/>
          <w:color w:val="000000"/>
          <w:sz w:val="32"/>
        </w:rPr>
      </w:pPr>
      <w:r>
        <w:rPr>
          <w:rFonts w:hint="eastAsia" w:ascii="仿宋_GB2312" w:eastAsia="仿宋_GB2312"/>
          <w:color w:val="000000"/>
          <w:sz w:val="32"/>
        </w:rPr>
        <w:t>图</w:t>
      </w:r>
      <w:r>
        <w:rPr>
          <w:rFonts w:ascii="仿宋_GB2312" w:eastAsia="仿宋_GB2312"/>
          <w:color w:val="000000"/>
          <w:sz w:val="32"/>
        </w:rPr>
        <w:t>2</w:t>
      </w:r>
      <w:r>
        <w:rPr>
          <w:rFonts w:hint="eastAsia" w:ascii="仿宋_GB2312" w:eastAsia="仿宋_GB2312"/>
          <w:color w:val="000000"/>
          <w:sz w:val="32"/>
        </w:rPr>
        <w:t>：基本支出和项目支出情况</w:t>
      </w:r>
    </w:p>
    <w:p w14:paraId="4E566ABE">
      <w:pPr>
        <w:jc w:val="center"/>
        <w:rPr>
          <w:rFonts w:ascii="黑体" w:eastAsia="黑体"/>
          <w:b/>
          <w:sz w:val="28"/>
          <w:szCs w:val="28"/>
        </w:rPr>
      </w:pPr>
      <w:r>
        <w:pict>
          <v:shape id="_x0000_i1026" o:spt="75" type="#_x0000_t75" style="height:216.75pt;width:361.5pt;" filled="f" o:preferrelative="t" stroked="f" coordsize="21600,21600"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">
            <v:path/>
            <v:fill on="f" focussize="0,0"/>
            <v:stroke on="f" joinstyle="miter"/>
            <v:imagedata r:id="rId14" o:title=""/>
            <o:lock v:ext="edit" aspectratio="f"/>
            <w10:wrap type="none"/>
            <w10:anchorlock/>
          </v:shape>
        </w:pict>
      </w:r>
    </w:p>
    <w:p w14:paraId="49B4138F">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三、财政拨款收入支出决算总体情况说明</w:t>
      </w:r>
    </w:p>
    <w:p w14:paraId="0D6C8BA0">
      <w:pPr>
        <w:tabs>
          <w:tab w:val="center" w:pos="6979"/>
        </w:tabs>
        <w:spacing w:line="580" w:lineRule="exact"/>
        <w:ind w:firstLine="57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年度财政拨款收、支总计</w:t>
      </w:r>
      <w:r>
        <w:rPr>
          <w:rFonts w:ascii="仿宋_GB2312" w:eastAsia="仿宋_GB2312"/>
          <w:sz w:val="28"/>
          <w:szCs w:val="28"/>
        </w:rPr>
        <w:t>565.68</w:t>
      </w:r>
      <w:r>
        <w:rPr>
          <w:rFonts w:hint="eastAsia" w:ascii="仿宋_GB2312" w:eastAsia="仿宋_GB2312"/>
          <w:sz w:val="28"/>
          <w:szCs w:val="28"/>
        </w:rPr>
        <w:t>万元，比上年减少</w:t>
      </w:r>
      <w:r>
        <w:rPr>
          <w:rFonts w:ascii="仿宋_GB2312" w:eastAsia="仿宋_GB2312"/>
          <w:sz w:val="28"/>
          <w:szCs w:val="28"/>
        </w:rPr>
        <w:t>25.44</w:t>
      </w:r>
      <w:r>
        <w:rPr>
          <w:rFonts w:hint="eastAsia" w:ascii="仿宋_GB2312" w:eastAsia="仿宋_GB2312"/>
          <w:sz w:val="28"/>
          <w:szCs w:val="28"/>
        </w:rPr>
        <w:t>万元，下降</w:t>
      </w:r>
      <w:r>
        <w:rPr>
          <w:rFonts w:ascii="仿宋_GB2312" w:eastAsia="仿宋_GB2312"/>
          <w:sz w:val="28"/>
          <w:szCs w:val="28"/>
        </w:rPr>
        <w:t>4.5%</w:t>
      </w:r>
      <w:r>
        <w:rPr>
          <w:rFonts w:hint="eastAsia" w:ascii="仿宋_GB2312" w:eastAsia="仿宋_GB2312"/>
          <w:sz w:val="28"/>
          <w:szCs w:val="28"/>
        </w:rPr>
        <w:t>。主要原因：人员经费减少</w:t>
      </w:r>
      <w:r>
        <w:rPr>
          <w:rFonts w:ascii="仿宋_GB2312" w:eastAsia="仿宋_GB2312"/>
          <w:sz w:val="28"/>
          <w:szCs w:val="28"/>
        </w:rPr>
        <w:t>.</w:t>
      </w:r>
    </w:p>
    <w:p w14:paraId="1D90DE19">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1AE21FB9">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3B1DAC7B">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年度一般公共预算财政拨款支出</w:t>
      </w:r>
      <w:r>
        <w:rPr>
          <w:rFonts w:ascii="仿宋_GB2312" w:eastAsia="仿宋_GB2312"/>
          <w:sz w:val="28"/>
          <w:szCs w:val="28"/>
        </w:rPr>
        <w:t>565.68</w:t>
      </w:r>
      <w:r>
        <w:rPr>
          <w:rFonts w:hint="eastAsia" w:ascii="仿宋_GB2312" w:eastAsia="仿宋_GB2312"/>
          <w:sz w:val="28"/>
          <w:szCs w:val="28"/>
        </w:rPr>
        <w:t>万元，主要用于以下方面（按大类）：一般公共服务支出</w:t>
      </w:r>
      <w:r>
        <w:rPr>
          <w:rFonts w:ascii="仿宋_GB2312" w:eastAsia="仿宋_GB2312"/>
          <w:sz w:val="28"/>
          <w:szCs w:val="28"/>
        </w:rPr>
        <w:t>565.68</w:t>
      </w:r>
      <w:r>
        <w:rPr>
          <w:rFonts w:hint="eastAsia" w:ascii="仿宋_GB2312" w:eastAsia="仿宋_GB2312"/>
          <w:sz w:val="28"/>
          <w:szCs w:val="28"/>
        </w:rPr>
        <w:t>万元，占本年财政拨款支出</w:t>
      </w:r>
      <w:r>
        <w:rPr>
          <w:rFonts w:ascii="仿宋_GB2312" w:eastAsia="仿宋_GB2312"/>
          <w:sz w:val="28"/>
          <w:szCs w:val="28"/>
        </w:rPr>
        <w:t>100%</w:t>
      </w:r>
      <w:r>
        <w:rPr>
          <w:rFonts w:hint="eastAsia" w:ascii="仿宋_GB2312" w:eastAsia="仿宋_GB2312"/>
          <w:sz w:val="28"/>
          <w:szCs w:val="28"/>
        </w:rPr>
        <w:t>；</w:t>
      </w:r>
      <w:r>
        <w:rPr>
          <w:rFonts w:ascii="仿宋_GB2312" w:eastAsia="仿宋_GB2312"/>
          <w:sz w:val="28"/>
          <w:szCs w:val="28"/>
        </w:rPr>
        <w:t xml:space="preserve"> …….</w:t>
      </w:r>
      <w:r>
        <w:rPr>
          <w:rFonts w:hint="eastAsia" w:ascii="仿宋_GB2312" w:eastAsia="仿宋_GB2312"/>
          <w:sz w:val="28"/>
          <w:szCs w:val="28"/>
        </w:rPr>
        <w:t>。</w:t>
      </w:r>
    </w:p>
    <w:p w14:paraId="0C8FAD61">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3FCF148E">
      <w:pPr>
        <w:autoSpaceDE w:val="0"/>
        <w:autoSpaceDN w:val="0"/>
        <w:adjustRightInd w:val="0"/>
        <w:spacing w:line="580" w:lineRule="exact"/>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、“一般公共服务支出”（类）</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565.68</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w:t>
      </w:r>
      <w:r>
        <w:rPr>
          <w:rFonts w:ascii="仿宋_GB2312" w:eastAsia="仿宋_GB2312"/>
          <w:sz w:val="28"/>
          <w:szCs w:val="28"/>
        </w:rPr>
        <w:t>13.5</w:t>
      </w:r>
      <w:r>
        <w:rPr>
          <w:rFonts w:hint="eastAsia" w:ascii="仿宋_GB2312" w:eastAsia="仿宋_GB2312"/>
          <w:sz w:val="28"/>
          <w:szCs w:val="28"/>
        </w:rPr>
        <w:t>万元，增长</w:t>
      </w:r>
      <w:r>
        <w:rPr>
          <w:rFonts w:ascii="仿宋_GB2312" w:eastAsia="仿宋_GB2312"/>
          <w:sz w:val="28"/>
          <w:szCs w:val="28"/>
        </w:rPr>
        <w:t>2.4%</w:t>
      </w:r>
      <w:r>
        <w:rPr>
          <w:rFonts w:hint="eastAsia" w:ascii="仿宋_GB2312" w:eastAsia="仿宋_GB2312"/>
          <w:sz w:val="28"/>
          <w:szCs w:val="28"/>
        </w:rPr>
        <w:t>。其中：</w:t>
      </w:r>
    </w:p>
    <w:p w14:paraId="1032FD66">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“人大事务”（款，下同）</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0</w:t>
      </w:r>
      <w:r>
        <w:rPr>
          <w:rFonts w:hint="eastAsia" w:ascii="仿宋_GB2312" w:eastAsia="仿宋_GB2312"/>
          <w:sz w:val="28"/>
          <w:szCs w:val="28"/>
        </w:rPr>
        <w:t>万元，增长（下降）</w:t>
      </w:r>
      <w:r>
        <w:rPr>
          <w:rFonts w:ascii="仿宋_GB2312" w:eastAsia="仿宋_GB2312"/>
          <w:sz w:val="28"/>
          <w:szCs w:val="28"/>
        </w:rPr>
        <w:t>0%</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14:paraId="5E2849BD">
      <w:pPr>
        <w:pStyle w:val="2"/>
        <w:ind w:firstLine="31680"/>
      </w:pPr>
      <w:r>
        <w:rPr>
          <w:rFonts w:hint="eastAsia"/>
        </w:rPr>
        <w:t>本单位不涉及</w:t>
      </w:r>
      <w:r>
        <w:t>.</w:t>
      </w:r>
    </w:p>
    <w:p w14:paraId="06E1B99D">
      <w:pPr>
        <w:spacing w:line="5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XXXX</w:t>
      </w:r>
      <w:r>
        <w:rPr>
          <w:rFonts w:hint="eastAsia" w:ascii="仿宋_GB2312" w:eastAsia="仿宋_GB2312"/>
          <w:sz w:val="28"/>
          <w:szCs w:val="28"/>
        </w:rPr>
        <w:t>”</w:t>
      </w:r>
      <w:r>
        <w:rPr>
          <w:rFonts w:ascii="仿宋_GB2312" w:eastAsia="仿宋_GB2312"/>
          <w:sz w:val="28"/>
          <w:szCs w:val="28"/>
        </w:rPr>
        <w:t>(</w:t>
      </w:r>
      <w:r>
        <w:rPr>
          <w:rFonts w:hint="eastAsia" w:ascii="仿宋_GB2312" w:eastAsia="仿宋_GB2312"/>
          <w:sz w:val="28"/>
          <w:szCs w:val="28"/>
        </w:rPr>
        <w:t>类</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。其中：</w:t>
      </w:r>
    </w:p>
    <w:p w14:paraId="69842170">
      <w:pPr>
        <w:pStyle w:val="2"/>
        <w:ind w:firstLine="31680"/>
      </w:pPr>
      <w:r>
        <w:rPr>
          <w:rFonts w:hint="eastAsia"/>
        </w:rPr>
        <w:t>本单位不涉及</w:t>
      </w:r>
      <w:r>
        <w:t>.</w:t>
      </w:r>
    </w:p>
    <w:p w14:paraId="78DB2F67">
      <w:pPr>
        <w:spacing w:line="5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XXXX</w:t>
      </w:r>
      <w:r>
        <w:rPr>
          <w:rFonts w:hint="eastAsia" w:ascii="仿宋_GB2312" w:eastAsia="仿宋_GB2312"/>
          <w:sz w:val="28"/>
          <w:szCs w:val="28"/>
        </w:rPr>
        <w:t>”（款）</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14:paraId="2876FC04">
      <w:pPr>
        <w:pStyle w:val="2"/>
        <w:ind w:firstLine="31680"/>
      </w:pPr>
      <w:r>
        <w:rPr>
          <w:rFonts w:hint="eastAsia"/>
        </w:rPr>
        <w:t>本单位不涉及</w:t>
      </w:r>
      <w:r>
        <w:t>.</w:t>
      </w:r>
    </w:p>
    <w:p w14:paraId="5AE7B9B9">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33E61350">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5C5323D6">
      <w:pPr>
        <w:tabs>
          <w:tab w:val="center" w:pos="6979"/>
        </w:tabs>
        <w:spacing w:line="580" w:lineRule="exact"/>
        <w:ind w:firstLine="560" w:firstLineChars="200"/>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年度政府性基金预算财政拨款支出</w:t>
      </w:r>
      <w:r>
        <w:rPr>
          <w:rFonts w:ascii="仿宋_GB2312" w:eastAsia="仿宋_GB2312"/>
          <w:sz w:val="28"/>
          <w:szCs w:val="28"/>
        </w:rPr>
        <w:t>0</w:t>
      </w:r>
      <w:r>
        <w:rPr>
          <w:rFonts w:hint="eastAsia" w:ascii="仿宋_GB2312" w:eastAsia="仿宋_GB2312"/>
          <w:sz w:val="28"/>
          <w:szCs w:val="28"/>
        </w:rPr>
        <w:t>万元，主要用于以下方面（按大类）：城乡社区支出</w:t>
      </w:r>
      <w:r>
        <w:rPr>
          <w:rFonts w:ascii="仿宋_GB2312" w:eastAsia="仿宋_GB2312"/>
          <w:sz w:val="28"/>
          <w:szCs w:val="28"/>
        </w:rPr>
        <w:t>XX.XX</w:t>
      </w:r>
      <w:r>
        <w:rPr>
          <w:rFonts w:hint="eastAsia" w:ascii="仿宋_GB2312" w:eastAsia="仿宋_GB2312"/>
          <w:sz w:val="28"/>
          <w:szCs w:val="28"/>
        </w:rPr>
        <w:t>万元，占本年财政拨款支出</w:t>
      </w:r>
      <w:r>
        <w:rPr>
          <w:rFonts w:ascii="仿宋_GB2312" w:eastAsia="仿宋_GB2312"/>
          <w:sz w:val="28"/>
          <w:szCs w:val="28"/>
        </w:rPr>
        <w:t>XX.XX%</w:t>
      </w:r>
      <w:r>
        <w:rPr>
          <w:rFonts w:hint="eastAsia" w:ascii="仿宋_GB2312" w:eastAsia="仿宋_GB2312"/>
          <w:sz w:val="28"/>
          <w:szCs w:val="28"/>
        </w:rPr>
        <w:t>；</w:t>
      </w:r>
      <w:r>
        <w:rPr>
          <w:rFonts w:ascii="仿宋_GB2312" w:eastAsia="仿宋_GB2312"/>
          <w:sz w:val="28"/>
          <w:szCs w:val="28"/>
        </w:rPr>
        <w:t>…….</w:t>
      </w:r>
      <w:r>
        <w:rPr>
          <w:rFonts w:hint="eastAsia" w:ascii="仿宋_GB2312" w:eastAsia="仿宋_GB2312"/>
          <w:sz w:val="28"/>
          <w:szCs w:val="28"/>
        </w:rPr>
        <w:t>。</w:t>
      </w:r>
    </w:p>
    <w:p w14:paraId="0489FC21">
      <w:pPr>
        <w:pStyle w:val="2"/>
        <w:ind w:firstLine="31680"/>
      </w:pPr>
      <w:r>
        <w:rPr>
          <w:rFonts w:hint="eastAsia"/>
        </w:rPr>
        <w:t>本单位不涉及</w:t>
      </w:r>
      <w:r>
        <w:t>.</w:t>
      </w:r>
    </w:p>
    <w:p w14:paraId="7F371248">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62FC3262">
      <w:pPr>
        <w:autoSpaceDE w:val="0"/>
        <w:autoSpaceDN w:val="0"/>
        <w:adjustRightInd w:val="0"/>
        <w:spacing w:line="580" w:lineRule="exact"/>
        <w:ind w:firstLine="700" w:firstLineChars="25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、“城乡社区支出”（类，下同）</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。其中：</w:t>
      </w:r>
    </w:p>
    <w:p w14:paraId="79180848">
      <w:pPr>
        <w:spacing w:line="580" w:lineRule="exact"/>
        <w:ind w:firstLine="560" w:firstLineChars="200"/>
        <w:rPr>
          <w:rFonts w:ascii="仿宋_GB2312" w:eastAsia="仿宋_GB2312"/>
          <w:sz w:val="28"/>
          <w:szCs w:val="28"/>
        </w:rPr>
      </w:pPr>
      <w:r>
        <w:rPr>
          <w:rFonts w:hint="eastAsia" w:ascii="仿宋_GB2312" w:eastAsia="仿宋_GB2312"/>
          <w:sz w:val="28"/>
          <w:szCs w:val="28"/>
        </w:rPr>
        <w:t>“城市公用事业附加及对应专项债务收入安排的支出”（款，下同）</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14:paraId="7F5137C6">
      <w:pPr>
        <w:pStyle w:val="2"/>
        <w:ind w:firstLine="31680"/>
      </w:pPr>
      <w:r>
        <w:rPr>
          <w:rFonts w:hint="eastAsia"/>
        </w:rPr>
        <w:t>本单位不涉及</w:t>
      </w:r>
      <w:r>
        <w:t>.</w:t>
      </w:r>
    </w:p>
    <w:p w14:paraId="11B86897">
      <w:pPr>
        <w:spacing w:line="580" w:lineRule="exact"/>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w:t>
      </w:r>
      <w:r>
        <w:rPr>
          <w:rFonts w:ascii="仿宋_GB2312" w:eastAsia="仿宋_GB2312"/>
          <w:sz w:val="28"/>
          <w:szCs w:val="28"/>
        </w:rPr>
        <w:t>XXXX</w:t>
      </w:r>
      <w:r>
        <w:rPr>
          <w:rFonts w:hint="eastAsia" w:ascii="仿宋_GB2312" w:eastAsia="仿宋_GB2312"/>
          <w:sz w:val="28"/>
          <w:szCs w:val="28"/>
        </w:rPr>
        <w:t>”（类）</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。其中：</w:t>
      </w:r>
    </w:p>
    <w:p w14:paraId="0C65A42D">
      <w:pPr>
        <w:spacing w:line="580" w:lineRule="exact"/>
        <w:ind w:firstLine="560" w:firstLineChars="200"/>
        <w:rPr>
          <w:rFonts w:ascii="仿宋_GB2312" w:eastAsia="仿宋_GB2312"/>
          <w:sz w:val="28"/>
          <w:szCs w:val="28"/>
        </w:rPr>
      </w:pPr>
      <w:r>
        <w:rPr>
          <w:rFonts w:hint="eastAsia" w:ascii="仿宋_GB2312" w:eastAsia="仿宋_GB2312"/>
          <w:sz w:val="28"/>
          <w:szCs w:val="28"/>
        </w:rPr>
        <w:t>“</w:t>
      </w:r>
      <w:r>
        <w:rPr>
          <w:rFonts w:ascii="仿宋_GB2312" w:eastAsia="仿宋_GB2312"/>
          <w:sz w:val="28"/>
          <w:szCs w:val="28"/>
        </w:rPr>
        <w:t>XXXX</w:t>
      </w:r>
      <w:r>
        <w:rPr>
          <w:rFonts w:hint="eastAsia" w:ascii="仿宋_GB2312" w:eastAsia="仿宋_GB2312"/>
          <w:sz w:val="28"/>
          <w:szCs w:val="28"/>
        </w:rPr>
        <w:t>”（款）</w:t>
      </w:r>
      <w:r>
        <w:rPr>
          <w:rFonts w:ascii="仿宋_GB2312" w:eastAsia="仿宋_GB2312"/>
          <w:sz w:val="28"/>
          <w:szCs w:val="28"/>
        </w:rPr>
        <w:t>2023</w:t>
      </w:r>
      <w:r>
        <w:rPr>
          <w:rFonts w:hint="eastAsia" w:ascii="仿宋_GB2312" w:eastAsia="仿宋_GB2312"/>
          <w:sz w:val="28"/>
          <w:szCs w:val="28"/>
        </w:rPr>
        <w:t>年度决算</w:t>
      </w:r>
      <w:r>
        <w:rPr>
          <w:rFonts w:ascii="仿宋_GB2312" w:eastAsia="仿宋_GB2312"/>
          <w:sz w:val="28"/>
          <w:szCs w:val="28"/>
        </w:rPr>
        <w:t>XX.XX</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年度年初预算增加（减少）</w:t>
      </w:r>
      <w:r>
        <w:rPr>
          <w:rFonts w:ascii="仿宋_GB2312" w:eastAsia="仿宋_GB2312"/>
          <w:sz w:val="28"/>
          <w:szCs w:val="28"/>
        </w:rPr>
        <w:t>XX.XX</w:t>
      </w:r>
      <w:r>
        <w:rPr>
          <w:rFonts w:hint="eastAsia" w:ascii="仿宋_GB2312" w:eastAsia="仿宋_GB2312"/>
          <w:sz w:val="28"/>
          <w:szCs w:val="28"/>
        </w:rPr>
        <w:t>万元，增长（下降）</w:t>
      </w:r>
      <w:r>
        <w:rPr>
          <w:rFonts w:ascii="仿宋_GB2312" w:eastAsia="仿宋_GB2312"/>
          <w:sz w:val="28"/>
          <w:szCs w:val="28"/>
        </w:rPr>
        <w:t>XX.XX%</w:t>
      </w:r>
      <w:r>
        <w:rPr>
          <w:rFonts w:hint="eastAsia" w:ascii="仿宋_GB2312" w:eastAsia="仿宋_GB2312"/>
          <w:sz w:val="28"/>
          <w:szCs w:val="28"/>
        </w:rPr>
        <w:t>。主要原因：</w:t>
      </w:r>
      <w:r>
        <w:rPr>
          <w:rFonts w:ascii="仿宋_GB2312" w:eastAsia="仿宋_GB2312"/>
          <w:sz w:val="28"/>
          <w:szCs w:val="28"/>
        </w:rPr>
        <w:t>……</w:t>
      </w:r>
      <w:r>
        <w:rPr>
          <w:rFonts w:hint="eastAsia" w:ascii="仿宋_GB2312" w:eastAsia="仿宋_GB2312"/>
          <w:sz w:val="28"/>
          <w:szCs w:val="28"/>
        </w:rPr>
        <w:t>。</w:t>
      </w:r>
    </w:p>
    <w:p w14:paraId="55806106">
      <w:pPr>
        <w:pStyle w:val="2"/>
        <w:ind w:firstLine="31680"/>
      </w:pPr>
      <w:r>
        <w:rPr>
          <w:rFonts w:hint="eastAsia"/>
        </w:rPr>
        <w:t>本单位不涉及</w:t>
      </w:r>
      <w:r>
        <w:t>.</w:t>
      </w:r>
    </w:p>
    <w:p w14:paraId="2CDA34BA">
      <w:pPr>
        <w:spacing w:line="580" w:lineRule="exact"/>
        <w:ind w:firstLine="560" w:firstLineChars="200"/>
        <w:rPr>
          <w:rFonts w:ascii="黑体" w:eastAsia="黑体"/>
          <w:b/>
          <w:sz w:val="28"/>
          <w:szCs w:val="28"/>
        </w:rPr>
      </w:pPr>
      <w:r>
        <w:rPr>
          <w:rFonts w:hint="eastAsia" w:ascii="黑体" w:eastAsia="黑体"/>
          <w:b/>
          <w:sz w:val="28"/>
          <w:szCs w:val="28"/>
        </w:rPr>
        <w:t>六、国有资本经营预算财政拨款收支情况</w:t>
      </w:r>
    </w:p>
    <w:p w14:paraId="7D80EB88">
      <w:pPr>
        <w:ind w:firstLine="537" w:firstLineChars="192"/>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年度国有资本经营预算财政拨款收入总计</w:t>
      </w:r>
      <w:r>
        <w:rPr>
          <w:rFonts w:ascii="仿宋_GB2312" w:eastAsia="仿宋_GB2312"/>
          <w:sz w:val="28"/>
          <w:szCs w:val="28"/>
        </w:rPr>
        <w:t>0</w:t>
      </w:r>
      <w:r>
        <w:rPr>
          <w:rFonts w:hint="eastAsia" w:ascii="仿宋_GB2312" w:eastAsia="仿宋_GB2312"/>
          <w:sz w:val="28"/>
          <w:szCs w:val="28"/>
        </w:rPr>
        <w:t>万元，国有资本经营预算财政拨款支出总计</w:t>
      </w:r>
      <w:r>
        <w:rPr>
          <w:rFonts w:ascii="仿宋_GB2312" w:eastAsia="仿宋_GB2312"/>
          <w:sz w:val="28"/>
          <w:szCs w:val="28"/>
        </w:rPr>
        <w:t>0</w:t>
      </w:r>
      <w:r>
        <w:rPr>
          <w:rFonts w:hint="eastAsia" w:ascii="仿宋_GB2312" w:eastAsia="仿宋_GB2312"/>
          <w:sz w:val="28"/>
          <w:szCs w:val="28"/>
        </w:rPr>
        <w:t>万元。</w:t>
      </w:r>
    </w:p>
    <w:p w14:paraId="52D3E4AE">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67EFE7F5">
      <w:pPr>
        <w:tabs>
          <w:tab w:val="center" w:pos="6979"/>
        </w:tabs>
        <w:spacing w:line="580" w:lineRule="exact"/>
        <w:ind w:firstLine="548" w:firstLineChars="196"/>
        <w:rPr>
          <w:rFonts w:ascii="黑体" w:eastAsia="黑体"/>
          <w:b/>
          <w:sz w:val="28"/>
          <w:szCs w:val="28"/>
        </w:rPr>
      </w:pPr>
      <w:r>
        <w:rPr>
          <w:rFonts w:ascii="仿宋_GB2312" w:eastAsia="仿宋_GB2312"/>
          <w:sz w:val="28"/>
          <w:szCs w:val="28"/>
        </w:rPr>
        <w:t>2023</w:t>
      </w:r>
      <w:r>
        <w:rPr>
          <w:rFonts w:hint="eastAsia" w:ascii="仿宋_GB2312" w:eastAsia="仿宋_GB2312"/>
          <w:sz w:val="28"/>
          <w:szCs w:val="28"/>
        </w:rPr>
        <w:t>年度使用一般公共预算财政拨款安排基本支出</w:t>
      </w:r>
      <w:r>
        <w:rPr>
          <w:rFonts w:ascii="仿宋_GB2312" w:eastAsia="仿宋_GB2312"/>
          <w:sz w:val="28"/>
          <w:szCs w:val="28"/>
        </w:rPr>
        <w:t>218.68</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w:t>
      </w:r>
      <w:r>
        <w:rPr>
          <w:rFonts w:ascii="仿宋_GB2312" w:eastAsia="仿宋_GB2312"/>
          <w:sz w:val="28"/>
          <w:szCs w:val="28"/>
        </w:rPr>
        <w:t>1</w:t>
      </w:r>
      <w:r>
        <w:rPr>
          <w:rFonts w:hint="eastAsia" w:ascii="仿宋_GB2312" w:eastAsia="仿宋_GB2312"/>
          <w:sz w:val="28"/>
          <w:szCs w:val="28"/>
        </w:rPr>
        <w:t>）工资福利支出包括基本工资、津贴补贴、奖金、伙食补助费、绩效工资、其他社会保障缴费、其他工资福利等支出；（</w:t>
      </w:r>
      <w:r>
        <w:rPr>
          <w:rFonts w:ascii="仿宋_GB2312" w:eastAsia="仿宋_GB2312"/>
          <w:sz w:val="28"/>
          <w:szCs w:val="28"/>
        </w:rPr>
        <w:t>2</w:t>
      </w:r>
      <w:r>
        <w:rPr>
          <w:rFonts w:hint="eastAsia" w:ascii="仿宋_GB2312" w:eastAsia="仿宋_GB2312"/>
          <w:sz w:val="28"/>
          <w:szCs w:val="28"/>
        </w:rPr>
        <w:t>）商品和服务支出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等支出；（</w:t>
      </w:r>
      <w:r>
        <w:rPr>
          <w:rFonts w:ascii="仿宋_GB2312" w:eastAsia="仿宋_GB2312"/>
          <w:sz w:val="28"/>
          <w:szCs w:val="28"/>
        </w:rPr>
        <w:t>3</w:t>
      </w:r>
      <w:r>
        <w:rPr>
          <w:rFonts w:hint="eastAsia" w:ascii="仿宋_GB2312" w:eastAsia="仿宋_GB2312"/>
          <w:sz w:val="28"/>
          <w:szCs w:val="28"/>
        </w:rPr>
        <w:t>）对个人和家庭补助支出包括离休费、退休费、抚恤金、生活补助、救济费、医疗费补助、助学金、奖励金、其他对个人和家庭的补助等支出。（</w:t>
      </w:r>
      <w:r>
        <w:rPr>
          <w:rFonts w:ascii="仿宋_GB2312" w:eastAsia="仿宋_GB2312"/>
          <w:sz w:val="28"/>
          <w:szCs w:val="28"/>
        </w:rPr>
        <w:t>4</w:t>
      </w:r>
      <w:r>
        <w:rPr>
          <w:rFonts w:hint="eastAsia" w:ascii="仿宋_GB2312" w:eastAsia="仿宋_GB2312"/>
          <w:sz w:val="28"/>
          <w:szCs w:val="28"/>
        </w:rPr>
        <w:t>）其他资本性支出包括办公设备购置、专用设备购置等。</w:t>
      </w:r>
    </w:p>
    <w:p w14:paraId="4FEB0930">
      <w:pPr>
        <w:autoSpaceDE w:val="0"/>
        <w:autoSpaceDN w:val="0"/>
        <w:adjustRightInd w:val="0"/>
        <w:spacing w:line="580" w:lineRule="exact"/>
        <w:jc w:val="center"/>
        <w:rPr>
          <w:rFonts w:asci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ascii="宋体" w:hAnsi="宋体"/>
          <w:b/>
          <w:spacing w:val="40"/>
          <w:sz w:val="32"/>
          <w:szCs w:val="32"/>
        </w:rPr>
        <w:t>2023</w:t>
      </w:r>
      <w:r>
        <w:rPr>
          <w:rFonts w:hint="eastAsia" w:ascii="宋体" w:hAnsi="宋体"/>
          <w:b/>
          <w:spacing w:val="40"/>
          <w:sz w:val="32"/>
          <w:szCs w:val="32"/>
        </w:rPr>
        <w:t>年度</w:t>
      </w:r>
      <w:r>
        <w:rPr>
          <w:rFonts w:hint="eastAsia" w:ascii="宋体" w:hAnsi="宋体" w:cs="宋体"/>
          <w:b/>
          <w:spacing w:val="40"/>
          <w:kern w:val="0"/>
          <w:sz w:val="32"/>
          <w:szCs w:val="32"/>
        </w:rPr>
        <w:t>其他重要事项的情况说明</w:t>
      </w:r>
    </w:p>
    <w:p w14:paraId="3AE72758">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35D5CC4D">
      <w:pPr>
        <w:spacing w:line="560" w:lineRule="exact"/>
        <w:ind w:firstLine="600"/>
        <w:rPr>
          <w:rFonts w:ascii="仿宋_GB2312" w:eastAsia="仿宋_GB2312"/>
          <w:sz w:val="28"/>
          <w:szCs w:val="28"/>
        </w:rPr>
      </w:pPr>
      <w:r>
        <w:rPr>
          <w:rFonts w:hint="eastAsia" w:ascii="仿宋_GB2312" w:eastAsia="仿宋_GB2312"/>
          <w:sz w:val="28"/>
          <w:szCs w:val="28"/>
        </w:rPr>
        <w:t>“三公”经费包括本部门</w:t>
      </w:r>
      <w:r>
        <w:rPr>
          <w:rFonts w:ascii="仿宋_GB2312" w:eastAsia="仿宋_GB2312"/>
          <w:sz w:val="28"/>
          <w:szCs w:val="28"/>
        </w:rPr>
        <w:t>/</w:t>
      </w:r>
      <w:r>
        <w:rPr>
          <w:rFonts w:hint="eastAsia" w:ascii="仿宋_GB2312" w:eastAsia="仿宋_GB2312"/>
          <w:sz w:val="28"/>
          <w:szCs w:val="28"/>
        </w:rPr>
        <w:t>单位所属</w:t>
      </w:r>
      <w:r>
        <w:rPr>
          <w:rFonts w:ascii="仿宋_GB2312" w:eastAsia="仿宋_GB2312"/>
          <w:bCs/>
          <w:sz w:val="28"/>
          <w:szCs w:val="28"/>
        </w:rPr>
        <w:t>0</w:t>
      </w:r>
      <w:r>
        <w:rPr>
          <w:rFonts w:hint="eastAsia" w:ascii="仿宋_GB2312" w:eastAsia="仿宋_GB2312"/>
          <w:sz w:val="28"/>
          <w:szCs w:val="28"/>
        </w:rPr>
        <w:t>个行政单位、</w:t>
      </w:r>
      <w:r>
        <w:rPr>
          <w:rFonts w:ascii="仿宋_GB2312" w:eastAsia="仿宋_GB2312"/>
          <w:sz w:val="28"/>
          <w:szCs w:val="28"/>
        </w:rPr>
        <w:t>0</w:t>
      </w:r>
      <w:r>
        <w:rPr>
          <w:rFonts w:hint="eastAsia" w:ascii="仿宋_GB2312" w:eastAsia="仿宋_GB2312"/>
          <w:sz w:val="28"/>
          <w:szCs w:val="28"/>
        </w:rPr>
        <w:t>个参照公务员法管理事业单位、</w:t>
      </w:r>
      <w:r>
        <w:rPr>
          <w:rFonts w:ascii="仿宋_GB2312" w:eastAsia="仿宋_GB2312"/>
          <w:bCs/>
          <w:sz w:val="28"/>
          <w:szCs w:val="28"/>
        </w:rPr>
        <w:t>1</w:t>
      </w:r>
      <w:r>
        <w:rPr>
          <w:rFonts w:hint="eastAsia" w:ascii="仿宋_GB2312" w:eastAsia="仿宋_GB2312"/>
          <w:bCs/>
          <w:sz w:val="28"/>
          <w:szCs w:val="28"/>
        </w:rPr>
        <w:t>个</w:t>
      </w:r>
      <w:r>
        <w:rPr>
          <w:rFonts w:hint="eastAsia" w:ascii="仿宋_GB2312" w:eastAsia="仿宋_GB2312"/>
          <w:sz w:val="28"/>
          <w:szCs w:val="28"/>
        </w:rPr>
        <w:t>事业单位。</w:t>
      </w:r>
      <w:r>
        <w:rPr>
          <w:rFonts w:ascii="仿宋_GB2312" w:eastAsia="仿宋_GB2312"/>
          <w:sz w:val="28"/>
          <w:szCs w:val="28"/>
        </w:rPr>
        <w:t>2023</w:t>
      </w:r>
      <w:r>
        <w:rPr>
          <w:rFonts w:hint="eastAsia" w:ascii="仿宋_GB2312" w:eastAsia="仿宋_GB2312"/>
          <w:sz w:val="28"/>
          <w:szCs w:val="28"/>
        </w:rPr>
        <w:t>年度“三公”经费财政拨款决算数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年度“三公”经费财政拨款年初预算</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万元。其中：</w:t>
      </w:r>
    </w:p>
    <w:p w14:paraId="4088CECA">
      <w:pPr>
        <w:spacing w:line="560" w:lineRule="exact"/>
        <w:ind w:firstLine="6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因公出国（境）费用。</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ascii="仿宋_GB2312" w:eastAsia="仿宋_GB2312"/>
          <w:sz w:val="28"/>
          <w:szCs w:val="28"/>
        </w:rPr>
        <w:t>2023</w:t>
      </w:r>
      <w:r>
        <w:rPr>
          <w:rFonts w:hint="eastAsia" w:ascii="仿宋_GB2312" w:eastAsia="仿宋_GB2312"/>
          <w:sz w:val="28"/>
          <w:szCs w:val="28"/>
        </w:rPr>
        <w:t>年度因公出国（境）费用主要用于……等方面（需列示主要出国的会议、培训等事项），</w:t>
      </w:r>
      <w:r>
        <w:rPr>
          <w:rFonts w:ascii="仿宋_GB2312" w:eastAsia="仿宋_GB2312"/>
          <w:sz w:val="28"/>
          <w:szCs w:val="28"/>
        </w:rPr>
        <w:t>2023</w:t>
      </w:r>
      <w:r>
        <w:rPr>
          <w:rFonts w:hint="eastAsia" w:ascii="仿宋_GB2312" w:eastAsia="仿宋_GB2312"/>
          <w:sz w:val="28"/>
          <w:szCs w:val="28"/>
        </w:rPr>
        <w:t>年度组织因公出国（境）团组</w:t>
      </w:r>
      <w:r>
        <w:rPr>
          <w:rFonts w:ascii="仿宋_GB2312" w:eastAsia="仿宋_GB2312"/>
          <w:sz w:val="28"/>
          <w:szCs w:val="28"/>
        </w:rPr>
        <w:t>0</w:t>
      </w:r>
      <w:r>
        <w:rPr>
          <w:rFonts w:hint="eastAsia" w:ascii="仿宋_GB2312" w:eastAsia="仿宋_GB2312"/>
          <w:sz w:val="28"/>
          <w:szCs w:val="28"/>
        </w:rPr>
        <w:t>个、</w:t>
      </w:r>
      <w:r>
        <w:rPr>
          <w:rFonts w:ascii="仿宋_GB2312" w:eastAsia="仿宋_GB2312"/>
          <w:sz w:val="28"/>
          <w:szCs w:val="28"/>
        </w:rPr>
        <w:t>0</w:t>
      </w:r>
      <w:r>
        <w:rPr>
          <w:rFonts w:hint="eastAsia" w:ascii="仿宋_GB2312" w:eastAsia="仿宋_GB2312"/>
          <w:sz w:val="28"/>
          <w:szCs w:val="28"/>
        </w:rPr>
        <w:t>人次，人均因公出国（境）费用</w:t>
      </w:r>
      <w:r>
        <w:rPr>
          <w:rFonts w:ascii="仿宋_GB2312" w:eastAsia="仿宋_GB2312"/>
          <w:sz w:val="28"/>
          <w:szCs w:val="28"/>
        </w:rPr>
        <w:t>0</w:t>
      </w:r>
      <w:r>
        <w:rPr>
          <w:rFonts w:hint="eastAsia" w:ascii="仿宋_GB2312" w:eastAsia="仿宋_GB2312"/>
          <w:sz w:val="28"/>
          <w:szCs w:val="28"/>
        </w:rPr>
        <w:t>万元。</w:t>
      </w:r>
    </w:p>
    <w:p w14:paraId="7CA68798">
      <w:pPr>
        <w:spacing w:line="560" w:lineRule="exact"/>
        <w:ind w:firstLine="6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公务接待费。</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ascii="仿宋_GB2312" w:eastAsia="仿宋_GB2312"/>
          <w:sz w:val="28"/>
          <w:szCs w:val="28"/>
        </w:rPr>
        <w:t>2023</w:t>
      </w:r>
      <w:r>
        <w:rPr>
          <w:rFonts w:hint="eastAsia" w:ascii="仿宋_GB2312" w:eastAsia="仿宋_GB2312"/>
          <w:sz w:val="28"/>
          <w:szCs w:val="28"/>
        </w:rPr>
        <w:t>年度公务接待费主要用于……（主要接待事项）。公务接待</w:t>
      </w:r>
      <w:r>
        <w:rPr>
          <w:rFonts w:ascii="仿宋_GB2312" w:eastAsia="仿宋_GB2312"/>
          <w:sz w:val="28"/>
          <w:szCs w:val="28"/>
        </w:rPr>
        <w:t>0</w:t>
      </w:r>
      <w:r>
        <w:rPr>
          <w:rFonts w:hint="eastAsia" w:ascii="仿宋_GB2312" w:eastAsia="仿宋_GB2312"/>
          <w:sz w:val="28"/>
          <w:szCs w:val="28"/>
        </w:rPr>
        <w:t>批次，公务接待</w:t>
      </w:r>
      <w:r>
        <w:rPr>
          <w:rFonts w:ascii="仿宋_GB2312" w:eastAsia="仿宋_GB2312"/>
          <w:sz w:val="28"/>
          <w:szCs w:val="28"/>
        </w:rPr>
        <w:t>0</w:t>
      </w:r>
      <w:r>
        <w:rPr>
          <w:rFonts w:hint="eastAsia" w:ascii="仿宋_GB2312" w:eastAsia="仿宋_GB2312"/>
          <w:sz w:val="28"/>
          <w:szCs w:val="28"/>
        </w:rPr>
        <w:t>人次。</w:t>
      </w:r>
    </w:p>
    <w:p w14:paraId="655F99F5">
      <w:pPr>
        <w:spacing w:line="560" w:lineRule="exact"/>
        <w:ind w:firstLine="560" w:firstLineChars="200"/>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公务用车购置及运行维护费。</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w:t>
      </w:r>
    </w:p>
    <w:p w14:paraId="0962138F">
      <w:pPr>
        <w:spacing w:line="560" w:lineRule="exact"/>
        <w:ind w:firstLine="560" w:firstLineChars="200"/>
        <w:rPr>
          <w:rFonts w:ascii="仿宋_GB2312" w:eastAsia="仿宋_GB2312"/>
          <w:sz w:val="28"/>
          <w:szCs w:val="28"/>
        </w:rPr>
      </w:pPr>
      <w:r>
        <w:rPr>
          <w:rFonts w:hint="eastAsia" w:ascii="仿宋_GB2312" w:eastAsia="仿宋_GB2312"/>
          <w:sz w:val="28"/>
          <w:szCs w:val="28"/>
        </w:rPr>
        <w:t>其中，公务用车购置费</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ascii="仿宋_GB2312" w:eastAsia="仿宋_GB2312"/>
          <w:sz w:val="28"/>
          <w:szCs w:val="28"/>
        </w:rPr>
        <w:t>2023</w:t>
      </w:r>
      <w:r>
        <w:rPr>
          <w:rFonts w:hint="eastAsia" w:ascii="仿宋_GB2312" w:eastAsia="仿宋_GB2312"/>
          <w:sz w:val="28"/>
          <w:szCs w:val="28"/>
        </w:rPr>
        <w:t>年度购置（更新）</w:t>
      </w:r>
      <w:r>
        <w:rPr>
          <w:rFonts w:ascii="仿宋_GB2312" w:eastAsia="仿宋_GB2312"/>
          <w:sz w:val="28"/>
          <w:szCs w:val="28"/>
        </w:rPr>
        <w:t>0</w:t>
      </w:r>
      <w:r>
        <w:rPr>
          <w:rFonts w:hint="eastAsia" w:ascii="仿宋_GB2312" w:eastAsia="仿宋_GB2312"/>
          <w:sz w:val="28"/>
          <w:szCs w:val="28"/>
        </w:rPr>
        <w:t>辆，车均购置费</w:t>
      </w:r>
      <w:r>
        <w:rPr>
          <w:rFonts w:ascii="仿宋_GB2312" w:eastAsia="仿宋_GB2312"/>
          <w:sz w:val="28"/>
          <w:szCs w:val="28"/>
        </w:rPr>
        <w:t>0</w:t>
      </w:r>
      <w:r>
        <w:rPr>
          <w:rFonts w:hint="eastAsia" w:ascii="仿宋_GB2312" w:eastAsia="仿宋_GB2312"/>
          <w:sz w:val="28"/>
          <w:szCs w:val="28"/>
        </w:rPr>
        <w:t>万元。公务用车运行维护费</w:t>
      </w:r>
      <w:r>
        <w:rPr>
          <w:rFonts w:ascii="仿宋_GB2312" w:eastAsia="仿宋_GB2312"/>
          <w:sz w:val="28"/>
          <w:szCs w:val="28"/>
        </w:rPr>
        <w:t>2023</w:t>
      </w:r>
      <w:r>
        <w:rPr>
          <w:rFonts w:hint="eastAsia" w:ascii="仿宋_GB2312" w:eastAsia="仿宋_GB2312"/>
          <w:sz w:val="28"/>
          <w:szCs w:val="28"/>
        </w:rPr>
        <w:t>年度决算数</w:t>
      </w:r>
      <w:r>
        <w:rPr>
          <w:rFonts w:ascii="仿宋_GB2312" w:eastAsia="仿宋_GB2312"/>
          <w:sz w:val="28"/>
          <w:szCs w:val="28"/>
        </w:rPr>
        <w:t>0</w:t>
      </w:r>
      <w:r>
        <w:rPr>
          <w:rFonts w:hint="eastAsia" w:ascii="仿宋_GB2312" w:eastAsia="仿宋_GB2312"/>
          <w:sz w:val="28"/>
          <w:szCs w:val="28"/>
        </w:rPr>
        <w:t>万元，比</w:t>
      </w:r>
      <w:r>
        <w:rPr>
          <w:rFonts w:ascii="仿宋_GB2312" w:eastAsia="仿宋_GB2312"/>
          <w:sz w:val="28"/>
          <w:szCs w:val="28"/>
        </w:rPr>
        <w:t>2023</w:t>
      </w:r>
      <w:r>
        <w:rPr>
          <w:rFonts w:hint="eastAsia" w:ascii="仿宋_GB2312" w:eastAsia="仿宋_GB2312"/>
          <w:sz w:val="28"/>
          <w:szCs w:val="28"/>
        </w:rPr>
        <w:t>年度年初预算数</w:t>
      </w:r>
      <w:r>
        <w:rPr>
          <w:rFonts w:ascii="仿宋_GB2312" w:eastAsia="仿宋_GB2312"/>
          <w:sz w:val="28"/>
          <w:szCs w:val="28"/>
        </w:rPr>
        <w:t>0</w:t>
      </w:r>
      <w:r>
        <w:rPr>
          <w:rFonts w:hint="eastAsia" w:ascii="仿宋_GB2312" w:eastAsia="仿宋_GB2312"/>
          <w:sz w:val="28"/>
          <w:szCs w:val="28"/>
        </w:rPr>
        <w:t>万元增加（减少）</w:t>
      </w:r>
      <w:r>
        <w:rPr>
          <w:rFonts w:ascii="仿宋_GB2312" w:eastAsia="仿宋_GB2312"/>
          <w:sz w:val="28"/>
          <w:szCs w:val="28"/>
        </w:rPr>
        <w:t>0</w:t>
      </w:r>
      <w:r>
        <w:rPr>
          <w:rFonts w:hint="eastAsia" w:ascii="仿宋_GB2312" w:eastAsia="仿宋_GB2312"/>
          <w:sz w:val="28"/>
          <w:szCs w:val="28"/>
        </w:rPr>
        <w:t>万元，主要原因：……。</w:t>
      </w:r>
      <w:r>
        <w:rPr>
          <w:rFonts w:ascii="仿宋_GB2312" w:eastAsia="仿宋_GB2312"/>
          <w:sz w:val="28"/>
          <w:szCs w:val="28"/>
        </w:rPr>
        <w:t>2023</w:t>
      </w:r>
      <w:r>
        <w:rPr>
          <w:rFonts w:hint="eastAsia" w:ascii="仿宋_GB2312" w:eastAsia="仿宋_GB2312"/>
          <w:sz w:val="28"/>
          <w:szCs w:val="28"/>
        </w:rPr>
        <w:t>年度公务用车运行维护费中，公务用车加油</w:t>
      </w:r>
      <w:r>
        <w:rPr>
          <w:rFonts w:ascii="仿宋_GB2312" w:eastAsia="仿宋_GB2312"/>
          <w:sz w:val="28"/>
          <w:szCs w:val="28"/>
        </w:rPr>
        <w:t>0</w:t>
      </w:r>
      <w:r>
        <w:rPr>
          <w:rFonts w:hint="eastAsia" w:ascii="仿宋_GB2312" w:eastAsia="仿宋_GB2312"/>
          <w:sz w:val="28"/>
          <w:szCs w:val="28"/>
        </w:rPr>
        <w:t>万元，公务用车维修</w:t>
      </w:r>
      <w:r>
        <w:rPr>
          <w:rFonts w:ascii="仿宋_GB2312" w:eastAsia="仿宋_GB2312"/>
          <w:sz w:val="28"/>
          <w:szCs w:val="28"/>
        </w:rPr>
        <w:t>0</w:t>
      </w:r>
      <w:r>
        <w:rPr>
          <w:rFonts w:hint="eastAsia" w:ascii="仿宋_GB2312" w:eastAsia="仿宋_GB2312"/>
          <w:sz w:val="28"/>
          <w:szCs w:val="28"/>
        </w:rPr>
        <w:t>万元，公务用车保险</w:t>
      </w:r>
      <w:r>
        <w:rPr>
          <w:rFonts w:ascii="仿宋_GB2312" w:eastAsia="仿宋_GB2312"/>
          <w:sz w:val="28"/>
          <w:szCs w:val="28"/>
        </w:rPr>
        <w:t>0</w:t>
      </w:r>
      <w:r>
        <w:rPr>
          <w:rFonts w:hint="eastAsia" w:ascii="仿宋_GB2312" w:eastAsia="仿宋_GB2312"/>
          <w:sz w:val="28"/>
          <w:szCs w:val="28"/>
        </w:rPr>
        <w:t>万元，公务用车其他支出</w:t>
      </w:r>
      <w:r>
        <w:rPr>
          <w:rFonts w:ascii="仿宋_GB2312" w:eastAsia="仿宋_GB2312"/>
          <w:sz w:val="28"/>
          <w:szCs w:val="28"/>
        </w:rPr>
        <w:t>0</w:t>
      </w:r>
      <w:r>
        <w:rPr>
          <w:rFonts w:hint="eastAsia" w:ascii="仿宋_GB2312" w:eastAsia="仿宋_GB2312"/>
          <w:sz w:val="28"/>
          <w:szCs w:val="28"/>
        </w:rPr>
        <w:t>万元。</w:t>
      </w:r>
      <w:r>
        <w:rPr>
          <w:rFonts w:ascii="仿宋_GB2312" w:eastAsia="仿宋_GB2312"/>
          <w:sz w:val="28"/>
          <w:szCs w:val="28"/>
        </w:rPr>
        <w:t>2023</w:t>
      </w:r>
      <w:r>
        <w:rPr>
          <w:rFonts w:hint="eastAsia" w:ascii="仿宋_GB2312" w:eastAsia="仿宋_GB2312"/>
          <w:sz w:val="28"/>
          <w:szCs w:val="28"/>
        </w:rPr>
        <w:t>年度公务用车保有量</w:t>
      </w:r>
      <w:r>
        <w:rPr>
          <w:rFonts w:ascii="仿宋_GB2312" w:eastAsia="仿宋_GB2312"/>
          <w:sz w:val="28"/>
          <w:szCs w:val="28"/>
        </w:rPr>
        <w:t>1</w:t>
      </w:r>
      <w:r>
        <w:rPr>
          <w:rFonts w:hint="eastAsia" w:ascii="仿宋_GB2312" w:eastAsia="仿宋_GB2312"/>
          <w:sz w:val="28"/>
          <w:szCs w:val="28"/>
        </w:rPr>
        <w:t>辆，车均运行维护费</w:t>
      </w:r>
      <w:r>
        <w:rPr>
          <w:rFonts w:ascii="仿宋_GB2312" w:eastAsia="仿宋_GB2312"/>
          <w:sz w:val="28"/>
          <w:szCs w:val="28"/>
        </w:rPr>
        <w:t>0</w:t>
      </w:r>
      <w:r>
        <w:rPr>
          <w:rFonts w:hint="eastAsia" w:ascii="仿宋_GB2312" w:eastAsia="仿宋_GB2312"/>
          <w:sz w:val="28"/>
          <w:szCs w:val="28"/>
        </w:rPr>
        <w:t>万元。</w:t>
      </w:r>
    </w:p>
    <w:p w14:paraId="45F91A77">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49FA8EDD">
      <w:pPr>
        <w:ind w:firstLine="537" w:firstLineChars="192"/>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年度使用财政拨款安排的基本支出中的日常公用经费支出，合计</w:t>
      </w:r>
      <w:r>
        <w:rPr>
          <w:rFonts w:ascii="仿宋_GB2312" w:eastAsia="仿宋_GB2312"/>
          <w:sz w:val="28"/>
          <w:szCs w:val="28"/>
        </w:rPr>
        <w:t>0</w:t>
      </w:r>
      <w:r>
        <w:rPr>
          <w:rFonts w:hint="eastAsia" w:ascii="仿宋_GB2312" w:eastAsia="仿宋_GB2312"/>
          <w:sz w:val="28"/>
          <w:szCs w:val="28"/>
        </w:rPr>
        <w:t>万元，比上年增加（减少）</w:t>
      </w:r>
      <w:r>
        <w:rPr>
          <w:rFonts w:ascii="仿宋_GB2312" w:eastAsia="仿宋_GB2312"/>
          <w:sz w:val="28"/>
          <w:szCs w:val="28"/>
        </w:rPr>
        <w:t>0</w:t>
      </w:r>
      <w:r>
        <w:rPr>
          <w:rFonts w:hint="eastAsia" w:ascii="仿宋_GB2312" w:eastAsia="仿宋_GB2312"/>
          <w:sz w:val="28"/>
          <w:szCs w:val="28"/>
        </w:rPr>
        <w:t>万元，增加（减少）原因：</w:t>
      </w:r>
      <w:r>
        <w:rPr>
          <w:rFonts w:ascii="仿宋_GB2312" w:eastAsia="仿宋_GB2312"/>
          <w:sz w:val="28"/>
          <w:szCs w:val="28"/>
        </w:rPr>
        <w:t>……</w:t>
      </w:r>
      <w:r>
        <w:rPr>
          <w:rFonts w:ascii="仿宋_GB2312" w:eastAsia="仿宋_GB2312"/>
          <w:color w:val="000000"/>
          <w:sz w:val="32"/>
          <w:szCs w:val="32"/>
        </w:rPr>
        <w:t>.</w:t>
      </w:r>
      <w:r>
        <w:rPr>
          <w:rFonts w:hint="eastAsia" w:ascii="仿宋_GB2312" w:eastAsia="仿宋_GB2312"/>
          <w:sz w:val="28"/>
          <w:szCs w:val="28"/>
        </w:rPr>
        <w:t>。</w:t>
      </w:r>
    </w:p>
    <w:p w14:paraId="67BA500F">
      <w:pPr>
        <w:ind w:left="540"/>
        <w:rPr>
          <w:rFonts w:ascii="黑体" w:eastAsia="黑体"/>
          <w:sz w:val="28"/>
          <w:szCs w:val="28"/>
        </w:rPr>
      </w:pPr>
      <w:r>
        <w:rPr>
          <w:rFonts w:hint="eastAsia" w:ascii="黑体" w:eastAsia="黑体"/>
          <w:sz w:val="28"/>
          <w:szCs w:val="28"/>
        </w:rPr>
        <w:t>三、政府采购支出情况</w:t>
      </w:r>
    </w:p>
    <w:p w14:paraId="0886755B">
      <w:pPr>
        <w:ind w:firstLine="537" w:firstLineChars="192"/>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年度政府采购支出总额</w:t>
      </w:r>
      <w:r>
        <w:rPr>
          <w:rFonts w:ascii="仿宋_GB2312" w:eastAsia="仿宋_GB2312"/>
          <w:sz w:val="28"/>
          <w:szCs w:val="28"/>
        </w:rPr>
        <w:t>156.29</w:t>
      </w:r>
      <w:r>
        <w:rPr>
          <w:rFonts w:hint="eastAsia" w:ascii="仿宋_GB2312" w:eastAsia="仿宋_GB2312"/>
          <w:sz w:val="28"/>
          <w:szCs w:val="28"/>
        </w:rPr>
        <w:t>万元，其中：政府采购货物支出</w:t>
      </w:r>
      <w:r>
        <w:rPr>
          <w:rFonts w:ascii="仿宋_GB2312" w:eastAsia="仿宋_GB2312"/>
          <w:sz w:val="28"/>
          <w:szCs w:val="28"/>
        </w:rPr>
        <w:t>0</w:t>
      </w:r>
      <w:r>
        <w:rPr>
          <w:rFonts w:hint="eastAsia" w:ascii="仿宋_GB2312" w:eastAsia="仿宋_GB2312"/>
          <w:sz w:val="28"/>
          <w:szCs w:val="28"/>
        </w:rPr>
        <w:t>万元，政府采购工程支出</w:t>
      </w:r>
      <w:r>
        <w:rPr>
          <w:rFonts w:ascii="仿宋_GB2312" w:eastAsia="仿宋_GB2312"/>
          <w:sz w:val="28"/>
          <w:szCs w:val="28"/>
        </w:rPr>
        <w:t>0</w:t>
      </w:r>
      <w:r>
        <w:rPr>
          <w:rFonts w:hint="eastAsia" w:ascii="仿宋_GB2312" w:eastAsia="仿宋_GB2312"/>
          <w:sz w:val="28"/>
          <w:szCs w:val="28"/>
        </w:rPr>
        <w:t>万元，政府采购服务支出</w:t>
      </w:r>
      <w:r>
        <w:rPr>
          <w:rFonts w:ascii="仿宋_GB2312" w:eastAsia="仿宋_GB2312"/>
          <w:sz w:val="28"/>
          <w:szCs w:val="28"/>
        </w:rPr>
        <w:t>156.29</w:t>
      </w:r>
      <w:r>
        <w:rPr>
          <w:rFonts w:hint="eastAsia" w:ascii="仿宋_GB2312" w:eastAsia="仿宋_GB2312"/>
          <w:sz w:val="28"/>
          <w:szCs w:val="28"/>
        </w:rPr>
        <w:t>万元。授予中小企业合同金额</w:t>
      </w:r>
      <w:r>
        <w:rPr>
          <w:rFonts w:ascii="仿宋_GB2312" w:eastAsia="仿宋_GB2312"/>
          <w:sz w:val="28"/>
          <w:szCs w:val="28"/>
        </w:rPr>
        <w:t>156.29</w:t>
      </w:r>
      <w:r>
        <w:rPr>
          <w:rFonts w:hint="eastAsia" w:ascii="仿宋_GB2312" w:eastAsia="仿宋_GB2312"/>
          <w:sz w:val="28"/>
          <w:szCs w:val="28"/>
        </w:rPr>
        <w:t>万元，占政府采购支出总额的</w:t>
      </w:r>
      <w:r>
        <w:rPr>
          <w:rFonts w:ascii="仿宋_GB2312" w:eastAsia="仿宋_GB2312"/>
          <w:sz w:val="28"/>
          <w:szCs w:val="28"/>
        </w:rPr>
        <w:t>100%</w:t>
      </w:r>
      <w:r>
        <w:rPr>
          <w:rFonts w:hint="eastAsia" w:ascii="仿宋_GB2312" w:eastAsia="仿宋_GB2312"/>
          <w:sz w:val="28"/>
          <w:szCs w:val="28"/>
        </w:rPr>
        <w:t>，其中：授予小微企业合同金额</w:t>
      </w:r>
      <w:r>
        <w:rPr>
          <w:rFonts w:ascii="仿宋_GB2312" w:eastAsia="仿宋_GB2312"/>
          <w:sz w:val="28"/>
          <w:szCs w:val="28"/>
        </w:rPr>
        <w:t>156.29</w:t>
      </w:r>
      <w:r>
        <w:rPr>
          <w:rFonts w:hint="eastAsia" w:ascii="仿宋_GB2312" w:eastAsia="仿宋_GB2312"/>
          <w:sz w:val="28"/>
          <w:szCs w:val="28"/>
        </w:rPr>
        <w:t>万元，占政府采购支出总额的</w:t>
      </w:r>
      <w:r>
        <w:rPr>
          <w:rFonts w:ascii="仿宋_GB2312" w:eastAsia="仿宋_GB2312"/>
          <w:sz w:val="28"/>
          <w:szCs w:val="28"/>
        </w:rPr>
        <w:t>100%</w:t>
      </w:r>
      <w:r>
        <w:rPr>
          <w:rFonts w:hint="eastAsia" w:ascii="仿宋_GB2312" w:eastAsia="仿宋_GB2312"/>
          <w:sz w:val="28"/>
          <w:szCs w:val="28"/>
        </w:rPr>
        <w:t>。</w:t>
      </w:r>
    </w:p>
    <w:p w14:paraId="06766F49">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51ED8C7B">
      <w:pPr>
        <w:ind w:firstLine="560" w:firstLineChars="200"/>
        <w:rPr>
          <w:rFonts w:ascii="仿宋_GB2312" w:eastAsia="仿宋_GB2312"/>
          <w:sz w:val="32"/>
          <w:szCs w:val="32"/>
        </w:rPr>
      </w:pPr>
      <w:r>
        <w:rPr>
          <w:rFonts w:ascii="仿宋_GB2312" w:eastAsia="仿宋_GB2312"/>
          <w:sz w:val="28"/>
          <w:szCs w:val="28"/>
        </w:rPr>
        <w:t>2023</w:t>
      </w:r>
      <w:r>
        <w:rPr>
          <w:rFonts w:hint="eastAsia" w:ascii="仿宋_GB2312" w:eastAsia="仿宋_GB2312"/>
          <w:sz w:val="28"/>
          <w:szCs w:val="28"/>
        </w:rPr>
        <w:t>年度新购置车辆</w:t>
      </w:r>
      <w:r>
        <w:rPr>
          <w:rFonts w:ascii="仿宋_GB2312" w:eastAsia="仿宋_GB2312"/>
          <w:sz w:val="28"/>
          <w:szCs w:val="28"/>
        </w:rPr>
        <w:t>0</w:t>
      </w:r>
      <w:r>
        <w:rPr>
          <w:rFonts w:hint="eastAsia" w:ascii="仿宋_GB2312" w:eastAsia="仿宋_GB2312"/>
          <w:sz w:val="28"/>
          <w:szCs w:val="28"/>
        </w:rPr>
        <w:t>台，共计</w:t>
      </w:r>
      <w:r>
        <w:rPr>
          <w:rFonts w:ascii="仿宋_GB2312" w:eastAsia="仿宋_GB2312"/>
          <w:sz w:val="28"/>
          <w:szCs w:val="28"/>
        </w:rPr>
        <w:t>0</w:t>
      </w:r>
      <w:r>
        <w:rPr>
          <w:rFonts w:hint="eastAsia" w:ascii="仿宋_GB2312" w:eastAsia="仿宋_GB2312"/>
          <w:sz w:val="28"/>
          <w:szCs w:val="28"/>
        </w:rPr>
        <w:t>万元；新购置单位价值</w:t>
      </w:r>
      <w:r>
        <w:rPr>
          <w:rFonts w:ascii="仿宋_GB2312" w:eastAsia="仿宋_GB2312"/>
          <w:sz w:val="28"/>
          <w:szCs w:val="28"/>
        </w:rPr>
        <w:t>100</w:t>
      </w:r>
      <w:r>
        <w:rPr>
          <w:rFonts w:hint="eastAsia" w:ascii="仿宋_GB2312" w:eastAsia="仿宋_GB2312"/>
          <w:sz w:val="28"/>
          <w:szCs w:val="28"/>
        </w:rPr>
        <w:t>万元（含）以上的设备</w:t>
      </w:r>
      <w:r>
        <w:rPr>
          <w:rFonts w:ascii="仿宋_GB2312" w:eastAsia="仿宋_GB2312"/>
          <w:sz w:val="28"/>
          <w:szCs w:val="28"/>
        </w:rPr>
        <w:t>0</w:t>
      </w:r>
      <w:r>
        <w:rPr>
          <w:rFonts w:hint="eastAsia" w:ascii="仿宋_GB2312" w:eastAsia="仿宋_GB2312"/>
          <w:sz w:val="28"/>
          <w:szCs w:val="28"/>
        </w:rPr>
        <w:t>台（套），共计</w:t>
      </w:r>
      <w:r>
        <w:rPr>
          <w:rFonts w:ascii="仿宋_GB2312" w:eastAsia="仿宋_GB2312"/>
          <w:sz w:val="28"/>
          <w:szCs w:val="28"/>
        </w:rPr>
        <w:t>0</w:t>
      </w:r>
      <w:r>
        <w:rPr>
          <w:rFonts w:hint="eastAsia" w:ascii="仿宋_GB2312" w:eastAsia="仿宋_GB2312"/>
          <w:sz w:val="28"/>
          <w:szCs w:val="28"/>
        </w:rPr>
        <w:t>万元。截至</w:t>
      </w:r>
      <w:r>
        <w:rPr>
          <w:rFonts w:ascii="仿宋_GB2312" w:eastAsia="仿宋_GB2312"/>
          <w:sz w:val="28"/>
          <w:szCs w:val="28"/>
        </w:rPr>
        <w:t>12</w:t>
      </w:r>
      <w:r>
        <w:rPr>
          <w:rFonts w:hint="eastAsia" w:ascii="仿宋_GB2312" w:eastAsia="仿宋_GB2312"/>
          <w:sz w:val="28"/>
          <w:szCs w:val="28"/>
        </w:rPr>
        <w:t>月</w:t>
      </w:r>
      <w:r>
        <w:rPr>
          <w:rFonts w:ascii="仿宋_GB2312" w:eastAsia="仿宋_GB2312"/>
          <w:sz w:val="28"/>
          <w:szCs w:val="28"/>
        </w:rPr>
        <w:t>31</w:t>
      </w:r>
      <w:r>
        <w:rPr>
          <w:rFonts w:hint="eastAsia" w:ascii="仿宋_GB2312" w:eastAsia="仿宋_GB2312"/>
          <w:sz w:val="28"/>
          <w:szCs w:val="28"/>
        </w:rPr>
        <w:t>日，通州区博物馆共有车辆</w:t>
      </w:r>
      <w:r>
        <w:rPr>
          <w:rFonts w:ascii="仿宋_GB2312" w:eastAsia="仿宋_GB2312"/>
          <w:sz w:val="28"/>
          <w:szCs w:val="28"/>
        </w:rPr>
        <w:t>1</w:t>
      </w:r>
      <w:r>
        <w:rPr>
          <w:rFonts w:hint="eastAsia" w:ascii="仿宋_GB2312" w:eastAsia="仿宋_GB2312"/>
          <w:sz w:val="28"/>
          <w:szCs w:val="28"/>
        </w:rPr>
        <w:t>台，共计</w:t>
      </w:r>
      <w:r>
        <w:rPr>
          <w:rFonts w:ascii="仿宋_GB2312" w:eastAsia="仿宋_GB2312"/>
          <w:sz w:val="28"/>
          <w:szCs w:val="28"/>
        </w:rPr>
        <w:t>16.9</w:t>
      </w:r>
      <w:r>
        <w:rPr>
          <w:rFonts w:hint="eastAsia" w:ascii="仿宋_GB2312" w:eastAsia="仿宋_GB2312"/>
          <w:sz w:val="28"/>
          <w:szCs w:val="28"/>
        </w:rPr>
        <w:t>万元；单位价值</w:t>
      </w:r>
      <w:r>
        <w:rPr>
          <w:rFonts w:ascii="仿宋_GB2312" w:eastAsia="仿宋_GB2312"/>
          <w:sz w:val="28"/>
          <w:szCs w:val="28"/>
        </w:rPr>
        <w:t>100</w:t>
      </w:r>
      <w:r>
        <w:rPr>
          <w:rFonts w:hint="eastAsia" w:ascii="仿宋_GB2312" w:eastAsia="仿宋_GB2312"/>
          <w:sz w:val="28"/>
          <w:szCs w:val="28"/>
        </w:rPr>
        <w:t>万元（含）以上的设备</w:t>
      </w:r>
      <w:r>
        <w:rPr>
          <w:rFonts w:ascii="仿宋_GB2312" w:eastAsia="仿宋_GB2312"/>
          <w:sz w:val="28"/>
          <w:szCs w:val="28"/>
        </w:rPr>
        <w:t>0</w:t>
      </w:r>
      <w:r>
        <w:rPr>
          <w:rFonts w:hint="eastAsia" w:ascii="仿宋_GB2312" w:eastAsia="仿宋_GB2312"/>
          <w:sz w:val="28"/>
          <w:szCs w:val="28"/>
        </w:rPr>
        <w:t>台（套），共计</w:t>
      </w:r>
      <w:r>
        <w:rPr>
          <w:rFonts w:ascii="仿宋_GB2312" w:eastAsia="仿宋_GB2312"/>
          <w:sz w:val="28"/>
          <w:szCs w:val="28"/>
        </w:rPr>
        <w:t>0</w:t>
      </w:r>
      <w:r>
        <w:rPr>
          <w:rFonts w:hint="eastAsia" w:ascii="仿宋_GB2312" w:eastAsia="仿宋_GB2312"/>
          <w:sz w:val="28"/>
          <w:szCs w:val="28"/>
        </w:rPr>
        <w:t>万元。</w:t>
      </w:r>
    </w:p>
    <w:p w14:paraId="7597122E">
      <w:pPr>
        <w:ind w:firstLine="537" w:firstLineChars="192"/>
        <w:rPr>
          <w:rFonts w:ascii="黑体" w:eastAsia="黑体"/>
          <w:sz w:val="28"/>
          <w:szCs w:val="28"/>
        </w:rPr>
      </w:pPr>
      <w:r>
        <w:rPr>
          <w:rFonts w:hint="eastAsia" w:ascii="黑体" w:eastAsia="黑体"/>
          <w:sz w:val="28"/>
          <w:szCs w:val="28"/>
        </w:rPr>
        <w:t>五、政府购买服务支出说明</w:t>
      </w:r>
    </w:p>
    <w:p w14:paraId="0BDFF328">
      <w:pPr>
        <w:ind w:firstLine="537" w:firstLineChars="192"/>
        <w:rPr>
          <w:rFonts w:ascii="仿宋_GB2312" w:eastAsia="仿宋_GB2312"/>
          <w:sz w:val="28"/>
          <w:szCs w:val="28"/>
        </w:rPr>
      </w:pPr>
      <w:r>
        <w:rPr>
          <w:rFonts w:ascii="仿宋_GB2312" w:eastAsia="仿宋_GB2312"/>
          <w:sz w:val="28"/>
          <w:szCs w:val="28"/>
        </w:rPr>
        <w:t>2023</w:t>
      </w:r>
      <w:r>
        <w:rPr>
          <w:rFonts w:hint="eastAsia" w:ascii="仿宋_GB2312" w:eastAsia="仿宋_GB2312"/>
          <w:sz w:val="28"/>
          <w:szCs w:val="28"/>
        </w:rPr>
        <w:t>年度政府购买服务决算</w:t>
      </w:r>
      <w:r>
        <w:rPr>
          <w:rFonts w:ascii="仿宋_GB2312" w:eastAsia="仿宋_GB2312"/>
          <w:sz w:val="28"/>
          <w:szCs w:val="28"/>
        </w:rPr>
        <w:t>0</w:t>
      </w:r>
      <w:r>
        <w:rPr>
          <w:rFonts w:hint="eastAsia" w:ascii="仿宋_GB2312" w:eastAsia="仿宋_GB2312"/>
          <w:sz w:val="28"/>
          <w:szCs w:val="28"/>
        </w:rPr>
        <w:t>万元。</w:t>
      </w:r>
    </w:p>
    <w:p w14:paraId="5F41057E">
      <w:pPr>
        <w:ind w:firstLine="560" w:firstLineChars="200"/>
        <w:jc w:val="left"/>
        <w:rPr>
          <w:rFonts w:ascii="仿宋_GB2312" w:eastAsia="仿宋_GB2312"/>
          <w:color w:val="000000"/>
          <w:sz w:val="32"/>
          <w:szCs w:val="32"/>
        </w:rPr>
      </w:pPr>
      <w:r>
        <w:rPr>
          <w:rFonts w:hint="eastAsia" w:ascii="黑体" w:eastAsia="黑体"/>
          <w:sz w:val="28"/>
          <w:szCs w:val="28"/>
        </w:rPr>
        <w:t>六、专业名词解释</w:t>
      </w:r>
    </w:p>
    <w:p w14:paraId="26E7747B">
      <w:pPr>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基本支出：指为保障机构正常运转、完成日常工作任务而发生的人员支出和公用支出。</w:t>
      </w:r>
    </w:p>
    <w:p w14:paraId="32EEC16E">
      <w:pPr>
        <w:ind w:firstLine="560" w:firstLineChars="200"/>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项目支出：指在基本支出之外为完成特定行政任务或事业发展目标所发生的支出。</w:t>
      </w:r>
    </w:p>
    <w:p w14:paraId="2E161F76">
      <w:pPr>
        <w:ind w:firstLine="560" w:firstLineChars="200"/>
        <w:rPr>
          <w:rFonts w:ascii="仿宋_GB2312" w:hAnsi="宋体" w:eastAsia="仿宋_GB2312"/>
          <w:sz w:val="28"/>
          <w:szCs w:val="28"/>
        </w:rPr>
      </w:pPr>
      <w:r>
        <w:rPr>
          <w:rFonts w:ascii="仿宋_GB2312" w:eastAsia="仿宋_GB2312"/>
          <w:sz w:val="28"/>
          <w:szCs w:val="28"/>
        </w:rPr>
        <w:t>3.</w:t>
      </w:r>
      <w:r>
        <w:rPr>
          <w:rFonts w:hint="eastAsia" w:ascii="仿宋_GB2312" w:eastAsia="仿宋_GB2312"/>
          <w:sz w:val="28"/>
          <w:szCs w:val="28"/>
        </w:rPr>
        <w:t>“三公”经费：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74EE7DB5">
      <w:pPr>
        <w:ind w:firstLine="560" w:firstLineChars="200"/>
        <w:rPr>
          <w:rFonts w:ascii="仿宋_GB2312" w:hAnsi="宋体" w:eastAsia="仿宋_GB2312"/>
          <w:sz w:val="28"/>
          <w:szCs w:val="28"/>
        </w:rPr>
      </w:pPr>
      <w:r>
        <w:rPr>
          <w:rFonts w:ascii="仿宋_GB2312" w:eastAsia="仿宋_GB2312"/>
          <w:sz w:val="28"/>
          <w:szCs w:val="28"/>
        </w:rPr>
        <w:t>4.</w:t>
      </w:r>
      <w:r>
        <w:rPr>
          <w:rFonts w:hint="eastAsia" w:ascii="仿宋_GB2312" w:eastAsia="仿宋_GB2312"/>
          <w:sz w:val="28"/>
          <w:szCs w:val="28"/>
        </w:rPr>
        <w:t>机关运行经费：</w:t>
      </w:r>
      <w:r>
        <w:rPr>
          <w:rFonts w:hint="eastAsia" w:ascii="仿宋_GB2312" w:hAnsi="宋体"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47A91C">
      <w:pPr>
        <w:ind w:firstLine="420" w:firstLineChars="150"/>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政府采购：指各级国家机关、事业单位和团体组织，使用财政性资金采购依法制定的集中目录以内的或者采购限额标准以上的货物、工程和服务的行为，是规范财政支出管理和强化预算约束的有效措施。</w:t>
      </w:r>
    </w:p>
    <w:p w14:paraId="0D3176CA">
      <w:pPr>
        <w:ind w:firstLine="420" w:firstLineChars="150"/>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政府购买服务：是指各级国家机关将属于自身职责范围且适合通过市场化方式提供的服务事项，按照政府采购方式和程序，交由符合条件的服务供应商承担，并根据服务数量和质量等因素向其支付费用的行为。</w:t>
      </w:r>
    </w:p>
    <w:p w14:paraId="1007FE2F">
      <w:pPr>
        <w:ind w:firstLine="632" w:firstLineChars="200"/>
        <w:rPr>
          <w:rFonts w:ascii="仿宋_GB2312" w:eastAsia="仿宋_GB2312"/>
          <w:b/>
          <w:color w:val="000000"/>
          <w:spacing w:val="-2"/>
          <w:sz w:val="32"/>
          <w:szCs w:val="32"/>
        </w:rPr>
      </w:pPr>
      <w:r>
        <w:rPr>
          <w:rFonts w:ascii="仿宋_GB2312" w:eastAsia="仿宋_GB2312"/>
          <w:b/>
          <w:color w:val="000000"/>
          <w:spacing w:val="-2"/>
          <w:sz w:val="32"/>
          <w:szCs w:val="32"/>
        </w:rPr>
        <w:t>7.</w:t>
      </w:r>
      <w:r>
        <w:rPr>
          <w:rFonts w:hint="eastAsia" w:ascii="仿宋_GB2312" w:eastAsia="仿宋_GB2312"/>
          <w:b/>
          <w:color w:val="000000"/>
          <w:spacing w:val="-2"/>
          <w:sz w:val="32"/>
          <w:szCs w:val="32"/>
        </w:rPr>
        <w:t>各单位需根据自身业务职能，补充当年使用的所有支出功能分类项级科目名词解释，例如：</w:t>
      </w:r>
    </w:p>
    <w:p w14:paraId="21CCABB5">
      <w:pPr>
        <w:ind w:firstLine="632" w:firstLineChars="200"/>
        <w:rPr>
          <w:rFonts w:ascii="仿宋_GB2312" w:eastAsia="仿宋_GB2312"/>
          <w:sz w:val="28"/>
          <w:szCs w:val="28"/>
        </w:rPr>
      </w:pPr>
      <w:r>
        <w:rPr>
          <w:rFonts w:hint="eastAsia" w:ascii="仿宋_GB2312" w:eastAsia="仿宋_GB2312"/>
          <w:b/>
          <w:color w:val="000000"/>
          <w:spacing w:val="-2"/>
          <w:sz w:val="32"/>
          <w:szCs w:val="32"/>
        </w:rPr>
        <w:t>一般公共服务支出（类）人大事务（款）行政运行（项）：反映行政单位（包括实行公务员管理的事业单位）的基本支出</w:t>
      </w:r>
      <w:r>
        <w:rPr>
          <w:rFonts w:hint="eastAsia" w:ascii="仿宋_GB2312" w:eastAsia="仿宋_GB2312"/>
          <w:sz w:val="28"/>
          <w:szCs w:val="28"/>
        </w:rPr>
        <w:t>。</w:t>
      </w:r>
    </w:p>
    <w:p w14:paraId="6DFA37D3">
      <w:pPr>
        <w:rPr>
          <w:rFonts w:ascii="仿宋_GB2312" w:eastAsia="仿宋_GB2312"/>
          <w:sz w:val="28"/>
          <w:szCs w:val="28"/>
        </w:rPr>
      </w:pPr>
    </w:p>
    <w:p w14:paraId="2141A458">
      <w:pPr>
        <w:ind w:firstLine="632" w:firstLineChars="200"/>
        <w:rPr>
          <w:rFonts w:ascii="仿宋_GB2312" w:eastAsia="仿宋_GB2312"/>
          <w:b/>
          <w:color w:val="000000"/>
          <w:spacing w:val="-2"/>
          <w:sz w:val="32"/>
          <w:szCs w:val="32"/>
        </w:rPr>
      </w:pPr>
    </w:p>
    <w:p w14:paraId="18BDA28A">
      <w:pPr>
        <w:numPr>
          <w:numId w:val="0"/>
        </w:numPr>
        <w:jc w:val="center"/>
      </w:pPr>
      <w:r>
        <w:rPr>
          <w:rFonts w:hint="eastAsia" w:ascii="黑体" w:eastAsia="黑体"/>
          <w:sz w:val="32"/>
          <w:szCs w:val="32"/>
        </w:rPr>
        <w:t>第四部分</w:t>
      </w:r>
      <w:r>
        <w:rPr>
          <w:rFonts w:ascii="黑体" w:eastAsia="黑体"/>
          <w:sz w:val="32"/>
          <w:szCs w:val="32"/>
        </w:rPr>
        <w:t xml:space="preserve"> 2023</w:t>
      </w:r>
      <w:r>
        <w:rPr>
          <w:rFonts w:hint="eastAsia" w:ascii="黑体" w:eastAsia="黑体"/>
          <w:sz w:val="32"/>
          <w:szCs w:val="32"/>
        </w:rPr>
        <w:t>年度部门绩效评价情况</w:t>
      </w:r>
    </w:p>
    <w:p w14:paraId="41A58CEF">
      <w:pPr>
        <w:ind w:firstLine="560" w:firstLineChars="200"/>
        <w:rPr>
          <w:rFonts w:hint="eastAsia" w:ascii="黑体" w:eastAsia="黑体"/>
          <w:sz w:val="28"/>
          <w:szCs w:val="28"/>
          <w:lang w:eastAsia="zh-CN"/>
        </w:rPr>
      </w:pPr>
      <w:r>
        <w:rPr>
          <w:rFonts w:hint="eastAsia" w:ascii="黑体" w:eastAsia="黑体"/>
          <w:sz w:val="28"/>
          <w:szCs w:val="28"/>
        </w:rPr>
        <w:t>一、</w:t>
      </w:r>
      <w:r>
        <w:rPr>
          <w:rFonts w:hint="eastAsia" w:ascii="黑体" w:eastAsia="黑体"/>
          <w:sz w:val="28"/>
          <w:szCs w:val="28"/>
          <w:lang w:eastAsia="zh-CN"/>
        </w:rPr>
        <w:t>项目支出绩效评价报告</w:t>
      </w:r>
    </w:p>
    <w:p w14:paraId="0C0FE6B6">
      <w:pPr>
        <w:spacing w:line="600" w:lineRule="exact"/>
        <w:ind w:firstLine="660" w:firstLineChars="300"/>
        <w:rPr>
          <w:rFonts w:hint="eastAsia" w:ascii="宋体" w:hAnsi="宋体" w:cs="宋体"/>
          <w:b/>
          <w:color w:val="auto"/>
          <w:kern w:val="0"/>
          <w:sz w:val="22"/>
        </w:rPr>
      </w:pPr>
      <w:r>
        <w:rPr>
          <w:rFonts w:hint="eastAsia" w:ascii="宋体" w:hAnsi="宋体" w:cs="宋体"/>
          <w:b/>
          <w:color w:val="auto"/>
          <w:kern w:val="0"/>
          <w:sz w:val="22"/>
          <w:lang w:eastAsia="zh-CN"/>
        </w:rPr>
        <w:t>（</w:t>
      </w:r>
      <w:r>
        <w:rPr>
          <w:rFonts w:hint="eastAsia" w:ascii="宋体" w:hAnsi="宋体" w:cs="宋体"/>
          <w:b/>
          <w:color w:val="auto"/>
          <w:kern w:val="0"/>
          <w:sz w:val="22"/>
        </w:rPr>
        <w:t>一</w:t>
      </w:r>
      <w:r>
        <w:rPr>
          <w:rFonts w:hint="eastAsia" w:ascii="宋体" w:hAnsi="宋体" w:cs="宋体"/>
          <w:b/>
          <w:color w:val="auto"/>
          <w:kern w:val="0"/>
          <w:sz w:val="22"/>
          <w:lang w:eastAsia="zh-CN"/>
        </w:rPr>
        <w:t>）</w:t>
      </w:r>
      <w:r>
        <w:rPr>
          <w:rFonts w:hint="eastAsia" w:ascii="宋体" w:hAnsi="宋体" w:cs="宋体"/>
          <w:b/>
          <w:color w:val="auto"/>
          <w:kern w:val="0"/>
          <w:sz w:val="22"/>
        </w:rPr>
        <w:t>基本情况</w:t>
      </w:r>
    </w:p>
    <w:p w14:paraId="1997BE07">
      <w:pPr>
        <w:spacing w:line="600" w:lineRule="exact"/>
        <w:ind w:firstLine="660" w:firstLineChars="300"/>
        <w:rPr>
          <w:rFonts w:hint="eastAsia" w:ascii="宋体" w:hAnsi="宋体" w:cs="宋体"/>
          <w:color w:val="auto"/>
          <w:kern w:val="0"/>
          <w:sz w:val="22"/>
        </w:rPr>
      </w:pPr>
      <w:r>
        <w:rPr>
          <w:rFonts w:hint="eastAsia" w:ascii="宋体" w:hAnsi="宋体" w:cs="宋体"/>
          <w:color w:val="auto"/>
          <w:kern w:val="0"/>
          <w:sz w:val="22"/>
          <w:lang w:val="en-US" w:eastAsia="zh-CN"/>
        </w:rPr>
        <w:t>1、</w:t>
      </w:r>
      <w:r>
        <w:rPr>
          <w:rFonts w:hint="eastAsia" w:ascii="宋体" w:hAnsi="宋体" w:cs="宋体"/>
          <w:color w:val="auto"/>
          <w:kern w:val="0"/>
          <w:sz w:val="22"/>
        </w:rPr>
        <w:t>项目概况。包括项目背景、主要内容及实施情况、资金投入和使用情况等。</w:t>
      </w:r>
    </w:p>
    <w:p w14:paraId="2902E7A2">
      <w:pPr>
        <w:spacing w:line="600" w:lineRule="exact"/>
        <w:ind w:firstLine="630" w:firstLineChars="300"/>
        <w:rPr>
          <w:rFonts w:hint="eastAsia" w:ascii="仿宋_GB2312" w:hAnsi="仿宋_GB2312" w:cs="仿宋_GB2312"/>
          <w:b w:val="0"/>
          <w:bCs w:val="0"/>
          <w:szCs w:val="32"/>
          <w:highlight w:val="none"/>
          <w:lang w:eastAsia="zh-CN"/>
        </w:rPr>
      </w:pPr>
      <w:r>
        <w:rPr>
          <w:rFonts w:hint="eastAsia" w:ascii="仿宋_GB2312" w:hAnsi="仿宋_GB2312" w:cs="仿宋_GB2312"/>
          <w:b w:val="0"/>
          <w:bCs w:val="0"/>
          <w:szCs w:val="32"/>
          <w:highlight w:val="none"/>
          <w:lang w:eastAsia="zh-CN"/>
        </w:rPr>
        <w:t>通州博物馆作为通州区历史文化的宣传窗口，肩负着社会教育的责任，为了有效推进博物馆工作开展，全面为副中心建设服务，在文旅局的领导和支持下，认真落实《博物馆条例》，采取科学管理，有效提升服务质量和水准，扩大社会影响力，深入开展社会教育工作，积极宣传通州历史及运河文化，着实为社会、为观众，为副中心建设服务。</w:t>
      </w:r>
    </w:p>
    <w:p w14:paraId="45C94A67">
      <w:pPr>
        <w:spacing w:line="600" w:lineRule="exact"/>
        <w:ind w:firstLine="630" w:firstLineChars="30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通州区博物馆2023年度专项资金共分为两项：其中：1、博物馆日常运维及物业费项目专项资金327万元，主要用于博物馆及文物库房（三义庙）物业费、保安服务费、馆藏文物维护费和库房保护设施及消耗品、文物看护费、固定点联网报警服务费、消电检、干尸养护、博物馆及文物库房消防安防维修保养、展厅多媒体设备维护费等。2、中央补助地方博物馆纪念馆免费开放专项资金20万元，主要用于举办：《读城.探秘北京中轴线》、《博物馆之城建设与展望宣传服务》、《2023年巡展活动》、《砚载千秋》砚文化专题展。</w:t>
      </w:r>
    </w:p>
    <w:p w14:paraId="2E504D95">
      <w:pPr>
        <w:spacing w:line="600" w:lineRule="exact"/>
        <w:ind w:firstLine="630" w:firstLineChars="300"/>
        <w:rPr>
          <w:rFonts w:hint="eastAsia" w:ascii="宋体" w:hAnsi="宋体" w:cs="宋体"/>
          <w:color w:val="auto"/>
          <w:kern w:val="0"/>
          <w:sz w:val="22"/>
        </w:rPr>
      </w:pPr>
      <w:r>
        <w:rPr>
          <w:rFonts w:hint="eastAsia" w:ascii="仿宋_GB2312" w:hAnsi="仿宋_GB2312" w:cs="仿宋_GB2312"/>
          <w:b w:val="0"/>
          <w:bCs w:val="0"/>
          <w:szCs w:val="32"/>
          <w:highlight w:val="none"/>
          <w:lang w:val="en-US" w:eastAsia="zh-CN"/>
        </w:rPr>
        <w:t>2、</w:t>
      </w:r>
      <w:r>
        <w:rPr>
          <w:rFonts w:hint="eastAsia" w:ascii="宋体" w:hAnsi="宋体" w:cs="宋体"/>
          <w:color w:val="auto"/>
          <w:kern w:val="0"/>
          <w:sz w:val="22"/>
        </w:rPr>
        <w:t>项目绩效目标。包括总体目标和阶段性目标。</w:t>
      </w:r>
    </w:p>
    <w:p w14:paraId="0EDEC19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为了给观众提供多样、丰富内容的展览，在做好固定展陈接待的基础上，继续发挥临时展厅的作用，充分与社会团体、相关艺术协会、文化机构及个人广泛合作，推出一系列健康、向上、具有教育意义、观众喜闻乐见的专题展览，以满足不同观众的需求。2023年，利用该笔专项资金先后举办了《读城--探秘北京中轴线》、《砚载千秋》——砚文化专题展、《博物馆之城建设与展望宣传服务》、《2023年巡展活动》四项专题展，对外展出期间起到了较好的社会效益。</w:t>
      </w:r>
    </w:p>
    <w:p w14:paraId="6A2420FA">
      <w:pPr>
        <w:adjustRightInd w:val="0"/>
        <w:snapToGrid w:val="0"/>
        <w:spacing w:line="360" w:lineRule="auto"/>
        <w:ind w:firstLine="440" w:firstLineChars="200"/>
        <w:rPr>
          <w:rFonts w:ascii="宋体" w:hAnsi="宋体" w:cs="宋体"/>
          <w:b/>
          <w:color w:val="auto"/>
          <w:kern w:val="0"/>
          <w:sz w:val="22"/>
        </w:rPr>
      </w:pPr>
      <w:r>
        <w:rPr>
          <w:rFonts w:hint="eastAsia" w:ascii="宋体" w:hAnsi="宋体" w:cs="宋体"/>
          <w:b/>
          <w:color w:val="auto"/>
          <w:kern w:val="0"/>
          <w:sz w:val="22"/>
          <w:lang w:eastAsia="zh-CN"/>
        </w:rPr>
        <w:t>（</w:t>
      </w:r>
      <w:r>
        <w:rPr>
          <w:rFonts w:hint="eastAsia" w:ascii="宋体" w:hAnsi="宋体" w:cs="宋体"/>
          <w:b/>
          <w:color w:val="auto"/>
          <w:kern w:val="0"/>
          <w:sz w:val="22"/>
        </w:rPr>
        <w:t>二</w:t>
      </w:r>
      <w:r>
        <w:rPr>
          <w:rFonts w:hint="eastAsia" w:ascii="宋体" w:hAnsi="宋体" w:cs="宋体"/>
          <w:b/>
          <w:color w:val="auto"/>
          <w:kern w:val="0"/>
          <w:sz w:val="22"/>
          <w:lang w:eastAsia="zh-CN"/>
        </w:rPr>
        <w:t>）</w:t>
      </w:r>
      <w:r>
        <w:rPr>
          <w:rFonts w:hint="eastAsia" w:ascii="宋体" w:hAnsi="宋体" w:cs="宋体"/>
          <w:b/>
          <w:color w:val="auto"/>
          <w:kern w:val="0"/>
          <w:sz w:val="22"/>
        </w:rPr>
        <w:t>绩效评价工作开展情况</w:t>
      </w:r>
    </w:p>
    <w:p w14:paraId="15DDC1B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1、绩效评价目的、对象和范围。</w:t>
      </w:r>
    </w:p>
    <w:p w14:paraId="744A06B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default"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（1）绩效评价目的</w:t>
      </w:r>
    </w:p>
    <w:p w14:paraId="6E37E04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全面了解项目管理过程是否规范、产出目标是否完成以有效果目标是否实现等方面的内容，总结经验，查找不足。</w:t>
      </w:r>
    </w:p>
    <w:p w14:paraId="7E847AE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（2）绩效评价对象和范围</w:t>
      </w:r>
    </w:p>
    <w:p w14:paraId="7F8415D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2023年度博物馆日常运维及物业费项目、中央补助地方博物馆纪念馆免费开放专项资金。</w:t>
      </w:r>
    </w:p>
    <w:p w14:paraId="7EE4AC0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2、绩效评价原则、评价指标体系（附表说明）、评价方法、评价标准等。</w:t>
      </w:r>
    </w:p>
    <w:p w14:paraId="6BC2622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（1）绩效评价原则：公开公正、绩效相关待原则。</w:t>
      </w:r>
    </w:p>
    <w:p w14:paraId="21404ED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default"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（2）绩效评价方法：包括指标评价、数据采集等。</w:t>
      </w:r>
    </w:p>
    <w:p w14:paraId="62D961C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3、绩效评价工作过程。</w:t>
      </w:r>
    </w:p>
    <w:p w14:paraId="6EC0176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（1）数据填报和采集</w:t>
      </w:r>
    </w:p>
    <w:p w14:paraId="1A493AB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default"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（2）数据分析和撰写报告</w:t>
      </w:r>
    </w:p>
    <w:p w14:paraId="02EA5B47">
      <w:pPr>
        <w:spacing w:line="600" w:lineRule="exact"/>
        <w:ind w:firstLine="440" w:firstLineChars="200"/>
        <w:rPr>
          <w:rFonts w:hint="eastAsia" w:ascii="宋体" w:hAnsi="宋体" w:cs="宋体"/>
          <w:b/>
          <w:color w:val="auto"/>
          <w:kern w:val="0"/>
          <w:sz w:val="22"/>
          <w:lang w:val="en-US" w:eastAsia="zh-CN"/>
        </w:rPr>
      </w:pPr>
      <w:r>
        <w:rPr>
          <w:rFonts w:hint="eastAsia" w:ascii="宋体" w:hAnsi="宋体" w:cs="宋体"/>
          <w:b/>
          <w:color w:val="auto"/>
          <w:kern w:val="0"/>
          <w:sz w:val="22"/>
          <w:lang w:val="en-US" w:eastAsia="zh-CN"/>
        </w:rPr>
        <w:t>（三）综合评价情况及评价结论（附相关评分表）</w:t>
      </w:r>
    </w:p>
    <w:p w14:paraId="5CC97E6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default"/>
          <w:lang w:val="en-US" w:eastAsia="zh-CN"/>
        </w:rPr>
      </w:pPr>
      <w:r>
        <w:rPr>
          <w:rFonts w:hint="eastAsia" w:ascii="仿宋_GB2312" w:hAnsi="仿宋_GB2312" w:cs="仿宋_GB2312"/>
          <w:b w:val="0"/>
          <w:bCs w:val="0"/>
          <w:szCs w:val="32"/>
          <w:highlight w:val="none"/>
          <w:lang w:val="en-US" w:eastAsia="zh-CN"/>
        </w:rPr>
        <w:t>自评得分100分。项目支出绩效为优。</w:t>
      </w:r>
    </w:p>
    <w:p w14:paraId="460C5A10">
      <w:pPr>
        <w:spacing w:line="600" w:lineRule="exact"/>
        <w:ind w:firstLine="440" w:firstLineChars="200"/>
        <w:rPr>
          <w:rFonts w:ascii="宋体" w:hAnsi="宋体" w:cs="宋体"/>
          <w:b/>
          <w:color w:val="auto"/>
          <w:kern w:val="0"/>
          <w:sz w:val="22"/>
        </w:rPr>
      </w:pPr>
      <w:r>
        <w:rPr>
          <w:rFonts w:hint="eastAsia" w:ascii="宋体" w:hAnsi="宋体" w:cs="宋体"/>
          <w:b/>
          <w:color w:val="auto"/>
          <w:kern w:val="0"/>
          <w:sz w:val="22"/>
          <w:lang w:eastAsia="zh-CN"/>
        </w:rPr>
        <w:t>（四）</w:t>
      </w:r>
      <w:r>
        <w:rPr>
          <w:rFonts w:hint="eastAsia" w:ascii="宋体" w:hAnsi="宋体" w:cs="宋体"/>
          <w:b/>
          <w:color w:val="auto"/>
          <w:kern w:val="0"/>
          <w:sz w:val="22"/>
        </w:rPr>
        <w:t>绩效评价指标分析</w:t>
      </w:r>
    </w:p>
    <w:p w14:paraId="1A32915B">
      <w:pPr>
        <w:numPr>
          <w:ilvl w:val="0"/>
          <w:numId w:val="0"/>
        </w:numPr>
        <w:spacing w:line="600" w:lineRule="exact"/>
        <w:ind w:firstLine="440" w:firstLineChars="200"/>
        <w:outlineLvl w:val="0"/>
        <w:rPr>
          <w:rFonts w:hint="eastAsia" w:ascii="宋体" w:hAnsi="宋体" w:cs="宋体"/>
          <w:color w:val="auto"/>
          <w:kern w:val="0"/>
          <w:sz w:val="22"/>
          <w:lang w:eastAsia="zh-CN"/>
        </w:rPr>
      </w:pPr>
      <w:r>
        <w:rPr>
          <w:rFonts w:hint="eastAsia" w:ascii="宋体" w:hAnsi="宋体" w:cs="宋体"/>
          <w:color w:val="auto"/>
          <w:kern w:val="0"/>
          <w:sz w:val="22"/>
          <w:lang w:val="en-US" w:eastAsia="zh-CN"/>
        </w:rPr>
        <w:t>1、</w:t>
      </w:r>
      <w:r>
        <w:rPr>
          <w:rFonts w:hint="eastAsia" w:ascii="宋体" w:hAnsi="宋体" w:cs="宋体"/>
          <w:color w:val="auto"/>
          <w:kern w:val="0"/>
          <w:sz w:val="22"/>
          <w:lang w:eastAsia="zh-CN"/>
        </w:rPr>
        <w:t>项目决策情况。</w:t>
      </w:r>
    </w:p>
    <w:p w14:paraId="51B4A546">
      <w:pPr>
        <w:numPr>
          <w:ilvl w:val="0"/>
          <w:numId w:val="0"/>
        </w:numPr>
        <w:spacing w:line="600" w:lineRule="exact"/>
        <w:ind w:firstLine="440" w:firstLineChars="200"/>
        <w:outlineLvl w:val="0"/>
        <w:rPr>
          <w:rFonts w:hint="eastAsia" w:ascii="宋体" w:hAnsi="宋体" w:cs="宋体"/>
          <w:color w:val="auto"/>
          <w:kern w:val="0"/>
          <w:sz w:val="22"/>
          <w:lang w:val="en-US" w:eastAsia="zh-CN"/>
        </w:rPr>
      </w:pPr>
      <w:r>
        <w:rPr>
          <w:rFonts w:hint="eastAsia" w:ascii="宋体" w:hAnsi="宋体" w:cs="宋体"/>
          <w:color w:val="auto"/>
          <w:kern w:val="0"/>
          <w:sz w:val="22"/>
          <w:lang w:val="en-US" w:eastAsia="zh-CN"/>
        </w:rPr>
        <w:t>多年来，我馆始终坚持“免费不免责，免费不降质”的工作原则，不断丰富展览内容，为观众提供热情周到的服务，得到了社会各界的广泛认可。发了充分发挥博物馆社教育职能，在项目实施过程中，严格按照馆内《三重一大》制度执行，确保资金使用合理、合规。</w:t>
      </w:r>
    </w:p>
    <w:p w14:paraId="35ECCD57">
      <w:pPr>
        <w:numPr>
          <w:ilvl w:val="0"/>
          <w:numId w:val="0"/>
        </w:numPr>
        <w:spacing w:line="600" w:lineRule="exact"/>
        <w:ind w:firstLine="440" w:firstLineChars="200"/>
        <w:outlineLvl w:val="0"/>
        <w:rPr>
          <w:rFonts w:hint="eastAsia" w:ascii="宋体" w:hAnsi="宋体" w:cs="宋体"/>
          <w:color w:val="auto"/>
          <w:kern w:val="0"/>
          <w:sz w:val="22"/>
        </w:rPr>
      </w:pPr>
      <w:r>
        <w:rPr>
          <w:rFonts w:hint="eastAsia" w:ascii="宋体" w:hAnsi="宋体" w:cs="宋体"/>
          <w:color w:val="auto"/>
          <w:kern w:val="0"/>
          <w:sz w:val="22"/>
          <w:lang w:val="en-US" w:eastAsia="zh-CN"/>
        </w:rPr>
        <w:t>2、</w:t>
      </w:r>
      <w:r>
        <w:rPr>
          <w:rFonts w:hint="eastAsia" w:ascii="宋体" w:hAnsi="宋体" w:cs="宋体"/>
          <w:color w:val="auto"/>
          <w:kern w:val="0"/>
          <w:sz w:val="22"/>
        </w:rPr>
        <w:t>项目过程情况。</w:t>
      </w:r>
    </w:p>
    <w:p w14:paraId="1E09ACB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rPr>
      </w:pPr>
      <w:r>
        <w:rPr>
          <w:rFonts w:hint="eastAsia" w:ascii="仿宋_GB2312" w:hAnsi="仿宋_GB2312" w:cs="仿宋_GB2312"/>
          <w:b w:val="0"/>
          <w:bCs w:val="0"/>
          <w:szCs w:val="32"/>
          <w:highlight w:val="none"/>
          <w:lang w:eastAsia="zh-CN"/>
        </w:rPr>
        <w:t>为了有效推进博物馆工作开展，全面为副中心建设服务，在文旅局的领导和支持下，认真落实《博物馆条例》，采取科学管理，有效提升服务质量和水准，扩大社会影响力，深入开展社会教育工作，积极宣传通州历史及运河文化，着实为社会、为观众，为副中心建设服务。</w:t>
      </w:r>
    </w:p>
    <w:p w14:paraId="37E03E9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3、项目产出情况。</w:t>
      </w:r>
    </w:p>
    <w:p w14:paraId="0ECF7E70">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博物馆日常运维及物业费项目专项资金327万元，主要用于博物馆及文物库房（三义庙）物业费、保安服务费、馆藏文物维护费和库房保护设施及消耗品、文物看护费、固定点联网报警服务费、消电检、干尸养护、博物馆及文物库房消防安防维修保养、展厅多媒体设备维护费等</w:t>
      </w:r>
    </w:p>
    <w:p w14:paraId="6B66651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通州区博物馆将2023年度中央补助地方博物馆纪念馆免费开放专项资金主要用于举办：《读城.探秘北京中轴线》、《博物馆之城建设与展望宣传服务》、《2023年巡展活动》、《砚载千秋》砚文化专题展。</w:t>
      </w:r>
    </w:p>
    <w:p w14:paraId="5B137E2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eastAsia="zh-CN"/>
        </w:rPr>
      </w:pPr>
      <w:r>
        <w:rPr>
          <w:rFonts w:hint="eastAsia" w:ascii="仿宋_GB2312" w:hAnsi="仿宋_GB2312" w:cs="仿宋_GB2312"/>
          <w:b w:val="0"/>
          <w:bCs w:val="0"/>
          <w:szCs w:val="32"/>
          <w:highlight w:val="none"/>
          <w:lang w:val="en-US" w:eastAsia="zh-CN"/>
        </w:rPr>
        <w:t>4、</w:t>
      </w:r>
      <w:r>
        <w:rPr>
          <w:rFonts w:hint="eastAsia" w:ascii="仿宋_GB2312" w:hAnsi="仿宋_GB2312" w:cs="仿宋_GB2312"/>
          <w:b w:val="0"/>
          <w:bCs w:val="0"/>
          <w:szCs w:val="32"/>
          <w:highlight w:val="none"/>
          <w:lang w:eastAsia="zh-CN"/>
        </w:rPr>
        <w:t>项目效益情况。</w:t>
      </w:r>
    </w:p>
    <w:p w14:paraId="345F076E">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eastAsia="zh-CN"/>
        </w:rPr>
      </w:pPr>
      <w:r>
        <w:rPr>
          <w:rFonts w:hint="eastAsia" w:ascii="仿宋_GB2312" w:hAnsi="仿宋_GB2312" w:cs="仿宋_GB2312"/>
          <w:b w:val="0"/>
          <w:bCs w:val="0"/>
          <w:szCs w:val="32"/>
          <w:highlight w:val="none"/>
          <w:lang w:eastAsia="zh-CN"/>
        </w:rPr>
        <w:t>提升博物馆公众认知度，为观众提供优质的展览和服务，</w:t>
      </w:r>
      <w:r>
        <w:rPr>
          <w:rFonts w:hint="eastAsia" w:ascii="仿宋_GB2312" w:hAnsi="仿宋_GB2312" w:cs="仿宋_GB2312"/>
          <w:b w:val="0"/>
          <w:bCs w:val="0"/>
          <w:szCs w:val="32"/>
          <w:highlight w:val="none"/>
          <w:lang w:val="en-US" w:eastAsia="zh-CN"/>
        </w:rPr>
        <w:t>着实为观众服务，最大程度的发挥博物馆教育的功能作用，以达到向社会广泛宣传通州历史文化的目的。</w:t>
      </w:r>
    </w:p>
    <w:p w14:paraId="5EC15E07">
      <w:pPr>
        <w:spacing w:line="600" w:lineRule="exact"/>
        <w:ind w:firstLine="440" w:firstLineChars="200"/>
        <w:rPr>
          <w:rFonts w:hint="eastAsia" w:ascii="宋体" w:hAnsi="宋体" w:cs="宋体"/>
          <w:b/>
          <w:color w:val="auto"/>
          <w:kern w:val="0"/>
          <w:sz w:val="22"/>
        </w:rPr>
      </w:pPr>
      <w:r>
        <w:rPr>
          <w:rFonts w:hint="eastAsia" w:ascii="宋体" w:hAnsi="宋体" w:cs="宋体"/>
          <w:b/>
          <w:color w:val="auto"/>
          <w:kern w:val="0"/>
          <w:sz w:val="22"/>
          <w:lang w:eastAsia="zh-CN"/>
        </w:rPr>
        <w:t>（五）</w:t>
      </w:r>
      <w:r>
        <w:rPr>
          <w:rFonts w:hint="eastAsia" w:ascii="宋体" w:hAnsi="宋体" w:cs="宋体"/>
          <w:b/>
          <w:color w:val="auto"/>
          <w:kern w:val="0"/>
          <w:sz w:val="22"/>
        </w:rPr>
        <w:t>主要经验及做法、存在的问题及原因分析</w:t>
      </w:r>
    </w:p>
    <w:p w14:paraId="6E864D3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20" w:firstLineChars="200"/>
        <w:textAlignment w:val="auto"/>
        <w:outlineLvl w:val="0"/>
        <w:rPr>
          <w:rFonts w:hint="eastAsia" w:ascii="仿宋_GB2312" w:hAnsi="仿宋_GB2312" w:cs="仿宋_GB2312"/>
          <w:b w:val="0"/>
          <w:bCs w:val="0"/>
          <w:szCs w:val="32"/>
          <w:highlight w:val="none"/>
          <w:lang w:val="en-US" w:eastAsia="zh-CN"/>
        </w:rPr>
      </w:pPr>
      <w:r>
        <w:rPr>
          <w:rFonts w:hint="eastAsia" w:ascii="仿宋_GB2312" w:hAnsi="仿宋_GB2312" w:cs="仿宋_GB2312"/>
          <w:b w:val="0"/>
          <w:bCs w:val="0"/>
          <w:szCs w:val="32"/>
          <w:highlight w:val="none"/>
          <w:lang w:val="en-US" w:eastAsia="zh-CN"/>
        </w:rPr>
        <w:t>加强对自评工作的组织领导，明确评价项目组织实施中的责任部门和责任人，做好绩效自评的前期准备，根据资金管理使用情况进行自查，收集整理支出相关资料，形成项目绩效报告。</w:t>
      </w:r>
    </w:p>
    <w:p w14:paraId="1499E9E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440" w:firstLineChars="200"/>
        <w:textAlignment w:val="auto"/>
        <w:outlineLvl w:val="0"/>
        <w:rPr>
          <w:rFonts w:hint="eastAsia" w:ascii="宋体" w:hAnsi="宋体" w:cs="宋体"/>
          <w:b/>
          <w:color w:val="auto"/>
          <w:kern w:val="0"/>
          <w:sz w:val="22"/>
        </w:rPr>
      </w:pPr>
      <w:r>
        <w:rPr>
          <w:rFonts w:hint="eastAsia" w:ascii="宋体" w:hAnsi="宋体" w:eastAsia="宋体" w:cs="宋体"/>
          <w:b/>
          <w:color w:val="auto"/>
          <w:kern w:val="0"/>
          <w:sz w:val="22"/>
          <w:lang w:val="en-US" w:eastAsia="zh-CN"/>
        </w:rPr>
        <w:t>（六）</w:t>
      </w:r>
      <w:r>
        <w:rPr>
          <w:rFonts w:hint="eastAsia" w:ascii="宋体" w:hAnsi="宋体" w:cs="宋体"/>
          <w:b/>
          <w:color w:val="auto"/>
          <w:kern w:val="0"/>
          <w:sz w:val="22"/>
        </w:rPr>
        <w:t>有关建议</w:t>
      </w:r>
    </w:p>
    <w:p w14:paraId="4552E80C">
      <w:pPr>
        <w:pStyle w:val="2"/>
        <w:numPr>
          <w:ilvl w:val="0"/>
          <w:numId w:val="0"/>
        </w:numPr>
        <w:rPr>
          <w:rFonts w:hint="default" w:eastAsia="宋体"/>
          <w:lang w:val="en-US" w:eastAsia="zh-CN"/>
        </w:rPr>
      </w:pPr>
      <w:r>
        <w:rPr>
          <w:rFonts w:hint="eastAsia"/>
          <w:lang w:val="en-US" w:eastAsia="zh-CN"/>
        </w:rPr>
        <w:t xml:space="preserve">    无</w:t>
      </w:r>
    </w:p>
    <w:p w14:paraId="6DD66E90">
      <w:pPr>
        <w:numPr>
          <w:numId w:val="0"/>
        </w:numPr>
        <w:spacing w:line="600" w:lineRule="exact"/>
        <w:ind w:leftChars="200"/>
        <w:rPr>
          <w:rFonts w:hint="eastAsia" w:ascii="宋体" w:hAnsi="宋体" w:cs="宋体"/>
          <w:b/>
          <w:color w:val="auto"/>
          <w:kern w:val="0"/>
          <w:sz w:val="22"/>
        </w:rPr>
      </w:pPr>
      <w:r>
        <w:rPr>
          <w:rFonts w:hint="eastAsia" w:ascii="宋体" w:hAnsi="宋体" w:cs="宋体"/>
          <w:b/>
          <w:color w:val="auto"/>
          <w:kern w:val="0"/>
          <w:sz w:val="22"/>
          <w:lang w:eastAsia="zh-CN"/>
        </w:rPr>
        <w:t>（七）</w:t>
      </w:r>
      <w:r>
        <w:rPr>
          <w:rFonts w:hint="eastAsia" w:ascii="宋体" w:hAnsi="宋体" w:cs="宋体"/>
          <w:b/>
          <w:color w:val="auto"/>
          <w:kern w:val="0"/>
          <w:sz w:val="22"/>
        </w:rPr>
        <w:t>其他需要说明的问题</w:t>
      </w:r>
    </w:p>
    <w:p w14:paraId="294205A4">
      <w:pPr>
        <w:pStyle w:val="2"/>
        <w:numPr>
          <w:ilvl w:val="0"/>
          <w:numId w:val="0"/>
        </w:numPr>
        <w:ind w:leftChars="200"/>
        <w:rPr>
          <w:rFonts w:hint="eastAsia"/>
          <w:lang w:eastAsia="zh-CN"/>
        </w:rPr>
      </w:pPr>
      <w:r>
        <w:rPr>
          <w:rFonts w:hint="eastAsia"/>
          <w:lang w:eastAsia="zh-CN"/>
        </w:rPr>
        <w:t>无</w:t>
      </w:r>
    </w:p>
    <w:p w14:paraId="4E2B99EB">
      <w:pPr>
        <w:rPr>
          <w:rFonts w:hint="eastAsia"/>
        </w:rPr>
      </w:pPr>
    </w:p>
    <w:p w14:paraId="71CC4407">
      <w:pPr>
        <w:numPr>
          <w:ilvl w:val="0"/>
          <w:numId w:val="1"/>
        </w:numPr>
        <w:ind w:left="640" w:leftChars="0" w:firstLine="0" w:firstLineChars="0"/>
        <w:rPr>
          <w:rFonts w:hint="eastAsia" w:ascii="黑体" w:eastAsia="黑体"/>
          <w:sz w:val="32"/>
          <w:szCs w:val="32"/>
          <w:lang w:val="en-US" w:eastAsia="zh-CN"/>
        </w:rPr>
      </w:pPr>
      <w:r>
        <w:rPr>
          <w:rFonts w:hint="eastAsia" w:ascii="黑体" w:eastAsia="黑体"/>
          <w:sz w:val="32"/>
          <w:szCs w:val="32"/>
          <w:lang w:val="en-US" w:eastAsia="zh-CN"/>
        </w:rPr>
        <w:t>项目支出绩效自评表（所有部门均需填报）</w:t>
      </w:r>
    </w:p>
    <w:tbl>
      <w:tblPr>
        <w:tblStyle w:val="10"/>
        <w:tblpPr w:leftFromText="180" w:rightFromText="180" w:vertAnchor="text" w:horzAnchor="page" w:tblpX="2153" w:tblpY="1158"/>
        <w:tblOverlap w:val="never"/>
        <w:tblW w:w="13035" w:type="dxa"/>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4806"/>
      </w:tblGrid>
      <w:tr w14:paraId="5AF30703">
        <w:tblPrEx>
          <w:tblCellMar>
            <w:top w:w="0" w:type="dxa"/>
            <w:left w:w="108" w:type="dxa"/>
            <w:bottom w:w="0" w:type="dxa"/>
            <w:right w:w="108" w:type="dxa"/>
          </w:tblCellMar>
        </w:tblPrEx>
        <w:trPr>
          <w:trHeight w:val="440" w:hRule="exact"/>
        </w:trPr>
        <w:tc>
          <w:tcPr>
            <w:tcW w:w="13035" w:type="dxa"/>
            <w:gridSpan w:val="14"/>
            <w:tcBorders>
              <w:top w:val="nil"/>
              <w:left w:val="nil"/>
              <w:bottom w:val="nil"/>
              <w:right w:val="nil"/>
            </w:tcBorders>
            <w:noWrap w:val="0"/>
            <w:vAlign w:val="center"/>
          </w:tcPr>
          <w:p w14:paraId="06F12DAD">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E5975C4">
        <w:tblPrEx>
          <w:tblCellMar>
            <w:top w:w="0" w:type="dxa"/>
            <w:left w:w="108" w:type="dxa"/>
            <w:bottom w:w="0" w:type="dxa"/>
            <w:right w:w="108" w:type="dxa"/>
          </w:tblCellMar>
        </w:tblPrEx>
        <w:trPr>
          <w:trHeight w:val="194" w:hRule="atLeast"/>
        </w:trPr>
        <w:tc>
          <w:tcPr>
            <w:tcW w:w="13035" w:type="dxa"/>
            <w:gridSpan w:val="14"/>
            <w:tcBorders>
              <w:top w:val="nil"/>
              <w:left w:val="nil"/>
              <w:bottom w:val="nil"/>
              <w:right w:val="nil"/>
            </w:tcBorders>
            <w:noWrap w:val="0"/>
            <w:vAlign w:val="top"/>
          </w:tcPr>
          <w:p w14:paraId="72DED9CC">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14:paraId="33A144F1">
        <w:tblPrEx>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3B80DB4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11488" w:type="dxa"/>
            <w:gridSpan w:val="12"/>
            <w:tcBorders>
              <w:top w:val="single" w:color="auto" w:sz="4" w:space="0"/>
              <w:left w:val="nil"/>
              <w:bottom w:val="single" w:color="auto" w:sz="4" w:space="0"/>
              <w:right w:val="single" w:color="auto" w:sz="4" w:space="0"/>
            </w:tcBorders>
            <w:noWrap w:val="0"/>
            <w:vAlign w:val="center"/>
          </w:tcPr>
          <w:p w14:paraId="12A7C08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博物馆日常运维及物业费</w:t>
            </w:r>
          </w:p>
        </w:tc>
      </w:tr>
      <w:tr w14:paraId="58C0F052">
        <w:tblPrEx>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31207D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777E7D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北京市通州区文化和旅游局</w:t>
            </w:r>
          </w:p>
        </w:tc>
        <w:tc>
          <w:tcPr>
            <w:tcW w:w="1050" w:type="dxa"/>
            <w:gridSpan w:val="2"/>
            <w:tcBorders>
              <w:top w:val="nil"/>
              <w:left w:val="nil"/>
              <w:bottom w:val="single" w:color="auto" w:sz="4" w:space="0"/>
              <w:right w:val="single" w:color="auto" w:sz="4" w:space="0"/>
            </w:tcBorders>
            <w:noWrap w:val="0"/>
            <w:vAlign w:val="center"/>
          </w:tcPr>
          <w:p w14:paraId="1CCE4C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6413" w:type="dxa"/>
            <w:gridSpan w:val="5"/>
            <w:tcBorders>
              <w:top w:val="single" w:color="auto" w:sz="4" w:space="0"/>
              <w:left w:val="nil"/>
              <w:bottom w:val="single" w:color="auto" w:sz="4" w:space="0"/>
              <w:right w:val="single" w:color="auto" w:sz="4" w:space="0"/>
            </w:tcBorders>
            <w:noWrap w:val="0"/>
            <w:vAlign w:val="center"/>
          </w:tcPr>
          <w:p w14:paraId="1675D1FC">
            <w:pPr>
              <w:widowControl/>
              <w:spacing w:line="240" w:lineRule="exact"/>
              <w:jc w:val="center"/>
              <w:rPr>
                <w:rFonts w:ascii="宋体" w:hAnsi="宋体" w:cs="宋体"/>
                <w:color w:val="auto"/>
                <w:kern w:val="0"/>
                <w:sz w:val="18"/>
                <w:szCs w:val="18"/>
              </w:rPr>
            </w:pPr>
          </w:p>
        </w:tc>
      </w:tr>
      <w:tr w14:paraId="211CD9E3">
        <w:tblPrEx>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2DC18D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14:paraId="4D5AFCB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郑旭升</w:t>
            </w:r>
          </w:p>
        </w:tc>
        <w:tc>
          <w:tcPr>
            <w:tcW w:w="1050" w:type="dxa"/>
            <w:gridSpan w:val="2"/>
            <w:tcBorders>
              <w:top w:val="nil"/>
              <w:left w:val="nil"/>
              <w:bottom w:val="single" w:color="auto" w:sz="4" w:space="0"/>
              <w:right w:val="single" w:color="auto" w:sz="4" w:space="0"/>
            </w:tcBorders>
            <w:noWrap w:val="0"/>
            <w:vAlign w:val="center"/>
          </w:tcPr>
          <w:p w14:paraId="4966C474">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6413" w:type="dxa"/>
            <w:gridSpan w:val="5"/>
            <w:tcBorders>
              <w:top w:val="single" w:color="auto" w:sz="4" w:space="0"/>
              <w:left w:val="nil"/>
              <w:bottom w:val="single" w:color="auto" w:sz="4" w:space="0"/>
              <w:right w:val="single" w:color="auto" w:sz="4" w:space="0"/>
            </w:tcBorders>
            <w:noWrap w:val="0"/>
            <w:vAlign w:val="center"/>
          </w:tcPr>
          <w:p w14:paraId="30B181A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80886871</w:t>
            </w:r>
          </w:p>
        </w:tc>
      </w:tr>
      <w:tr w14:paraId="0E219947">
        <w:tblPrEx>
          <w:tblCellMar>
            <w:top w:w="0" w:type="dxa"/>
            <w:left w:w="108" w:type="dxa"/>
            <w:bottom w:w="0" w:type="dxa"/>
            <w:right w:w="108" w:type="dxa"/>
          </w:tblCellMar>
        </w:tblPrEx>
        <w:trPr>
          <w:trHeight w:val="559" w:hRule="exact"/>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39D8F636">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14:paraId="3C734525">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14:paraId="58A926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3CF9AD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045C94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796597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5F6CCC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4806" w:type="dxa"/>
            <w:tcBorders>
              <w:top w:val="nil"/>
              <w:left w:val="nil"/>
              <w:bottom w:val="single" w:color="auto" w:sz="4" w:space="0"/>
              <w:right w:val="single" w:color="auto" w:sz="4" w:space="0"/>
            </w:tcBorders>
            <w:noWrap w:val="0"/>
            <w:vAlign w:val="center"/>
          </w:tcPr>
          <w:p w14:paraId="34FA25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4993852">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568C7C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14:paraId="2F65C088">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14:paraId="2D779B6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107" w:type="dxa"/>
            <w:gridSpan w:val="2"/>
            <w:tcBorders>
              <w:top w:val="nil"/>
              <w:left w:val="nil"/>
              <w:bottom w:val="single" w:color="auto" w:sz="4" w:space="0"/>
              <w:right w:val="single" w:color="auto" w:sz="4" w:space="0"/>
            </w:tcBorders>
            <w:noWrap w:val="0"/>
            <w:vAlign w:val="center"/>
          </w:tcPr>
          <w:p w14:paraId="2FBC500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050" w:type="dxa"/>
            <w:gridSpan w:val="2"/>
            <w:tcBorders>
              <w:top w:val="nil"/>
              <w:left w:val="nil"/>
              <w:bottom w:val="single" w:color="auto" w:sz="4" w:space="0"/>
              <w:right w:val="single" w:color="auto" w:sz="4" w:space="0"/>
            </w:tcBorders>
            <w:noWrap w:val="0"/>
            <w:vAlign w:val="center"/>
          </w:tcPr>
          <w:p w14:paraId="5BFC089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771" w:type="dxa"/>
            <w:gridSpan w:val="2"/>
            <w:tcBorders>
              <w:top w:val="nil"/>
              <w:left w:val="nil"/>
              <w:bottom w:val="single" w:color="auto" w:sz="4" w:space="0"/>
              <w:right w:val="single" w:color="auto" w:sz="4" w:space="0"/>
            </w:tcBorders>
            <w:noWrap w:val="0"/>
            <w:vAlign w:val="center"/>
          </w:tcPr>
          <w:p w14:paraId="254A7A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3B09A45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806" w:type="dxa"/>
            <w:tcBorders>
              <w:top w:val="nil"/>
              <w:left w:val="nil"/>
              <w:bottom w:val="single" w:color="auto" w:sz="4" w:space="0"/>
              <w:right w:val="single" w:color="auto" w:sz="4" w:space="0"/>
            </w:tcBorders>
            <w:noWrap w:val="0"/>
            <w:vAlign w:val="center"/>
          </w:tcPr>
          <w:p w14:paraId="45D6D3D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9009EAA">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350B093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14:paraId="78791F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14:paraId="7361C67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107" w:type="dxa"/>
            <w:gridSpan w:val="2"/>
            <w:tcBorders>
              <w:top w:val="nil"/>
              <w:left w:val="nil"/>
              <w:bottom w:val="single" w:color="auto" w:sz="4" w:space="0"/>
              <w:right w:val="single" w:color="auto" w:sz="4" w:space="0"/>
            </w:tcBorders>
            <w:noWrap w:val="0"/>
            <w:vAlign w:val="center"/>
          </w:tcPr>
          <w:p w14:paraId="6C853F0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050" w:type="dxa"/>
            <w:gridSpan w:val="2"/>
            <w:tcBorders>
              <w:top w:val="nil"/>
              <w:left w:val="nil"/>
              <w:bottom w:val="single" w:color="auto" w:sz="4" w:space="0"/>
              <w:right w:val="single" w:color="auto" w:sz="4" w:space="0"/>
            </w:tcBorders>
            <w:noWrap w:val="0"/>
            <w:vAlign w:val="center"/>
          </w:tcPr>
          <w:p w14:paraId="0EE67FD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771" w:type="dxa"/>
            <w:gridSpan w:val="2"/>
            <w:tcBorders>
              <w:top w:val="nil"/>
              <w:left w:val="nil"/>
              <w:bottom w:val="single" w:color="auto" w:sz="4" w:space="0"/>
              <w:right w:val="single" w:color="auto" w:sz="4" w:space="0"/>
            </w:tcBorders>
            <w:noWrap w:val="0"/>
            <w:vAlign w:val="center"/>
          </w:tcPr>
          <w:p w14:paraId="62320F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13D99F2E">
            <w:pPr>
              <w:widowControl/>
              <w:spacing w:line="240" w:lineRule="exact"/>
              <w:jc w:val="center"/>
              <w:rPr>
                <w:rFonts w:ascii="宋体" w:hAnsi="宋体" w:cs="宋体"/>
                <w:color w:val="auto"/>
                <w:kern w:val="0"/>
                <w:sz w:val="18"/>
                <w:szCs w:val="18"/>
              </w:rPr>
            </w:pPr>
          </w:p>
        </w:tc>
        <w:tc>
          <w:tcPr>
            <w:tcW w:w="4806" w:type="dxa"/>
            <w:tcBorders>
              <w:top w:val="nil"/>
              <w:left w:val="nil"/>
              <w:bottom w:val="single" w:color="auto" w:sz="4" w:space="0"/>
              <w:right w:val="single" w:color="auto" w:sz="4" w:space="0"/>
            </w:tcBorders>
            <w:noWrap w:val="0"/>
            <w:vAlign w:val="center"/>
          </w:tcPr>
          <w:p w14:paraId="4DF2CA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6F7B600">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09FA30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14:paraId="336079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14:paraId="7113EC7A">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64D4910D">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7BE8948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3BC843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6C2FB19">
            <w:pPr>
              <w:widowControl/>
              <w:spacing w:line="240" w:lineRule="exact"/>
              <w:jc w:val="center"/>
              <w:rPr>
                <w:rFonts w:ascii="宋体" w:hAnsi="宋体" w:cs="宋体"/>
                <w:color w:val="auto"/>
                <w:kern w:val="0"/>
                <w:sz w:val="18"/>
                <w:szCs w:val="18"/>
              </w:rPr>
            </w:pPr>
          </w:p>
        </w:tc>
        <w:tc>
          <w:tcPr>
            <w:tcW w:w="4806" w:type="dxa"/>
            <w:tcBorders>
              <w:top w:val="nil"/>
              <w:left w:val="nil"/>
              <w:bottom w:val="single" w:color="auto" w:sz="4" w:space="0"/>
              <w:right w:val="single" w:color="auto" w:sz="4" w:space="0"/>
            </w:tcBorders>
            <w:noWrap w:val="0"/>
            <w:vAlign w:val="center"/>
          </w:tcPr>
          <w:p w14:paraId="675FC6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1422F8D">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2DD3D35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14:paraId="7AB720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14:paraId="18E78F2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524816C8">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51800A2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168950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684DA573">
            <w:pPr>
              <w:widowControl/>
              <w:spacing w:line="240" w:lineRule="exact"/>
              <w:jc w:val="center"/>
              <w:rPr>
                <w:rFonts w:ascii="宋体" w:hAnsi="宋体" w:cs="宋体"/>
                <w:color w:val="auto"/>
                <w:kern w:val="0"/>
                <w:sz w:val="18"/>
                <w:szCs w:val="18"/>
              </w:rPr>
            </w:pPr>
          </w:p>
        </w:tc>
        <w:tc>
          <w:tcPr>
            <w:tcW w:w="4806" w:type="dxa"/>
            <w:tcBorders>
              <w:top w:val="nil"/>
              <w:left w:val="nil"/>
              <w:bottom w:val="single" w:color="auto" w:sz="4" w:space="0"/>
              <w:right w:val="single" w:color="auto" w:sz="4" w:space="0"/>
            </w:tcBorders>
            <w:noWrap w:val="0"/>
            <w:vAlign w:val="center"/>
          </w:tcPr>
          <w:p w14:paraId="48B97A3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E404145">
        <w:tblPrEx>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noWrap w:val="0"/>
            <w:vAlign w:val="center"/>
          </w:tcPr>
          <w:p w14:paraId="6DA63E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373FD1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7463" w:type="dxa"/>
            <w:gridSpan w:val="7"/>
            <w:tcBorders>
              <w:top w:val="single" w:color="auto" w:sz="4" w:space="0"/>
              <w:left w:val="nil"/>
              <w:bottom w:val="single" w:color="auto" w:sz="4" w:space="0"/>
              <w:right w:val="single" w:color="auto" w:sz="4" w:space="0"/>
            </w:tcBorders>
            <w:noWrap w:val="0"/>
            <w:vAlign w:val="center"/>
          </w:tcPr>
          <w:p w14:paraId="54FF21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0759060B">
        <w:tblPrEx>
          <w:tblCellMar>
            <w:top w:w="0" w:type="dxa"/>
            <w:left w:w="108" w:type="dxa"/>
            <w:bottom w:w="0" w:type="dxa"/>
            <w:right w:w="108" w:type="dxa"/>
          </w:tblCellMar>
        </w:tblPrEx>
        <w:trPr>
          <w:trHeight w:val="1925" w:hRule="exact"/>
        </w:trPr>
        <w:tc>
          <w:tcPr>
            <w:tcW w:w="578" w:type="dxa"/>
            <w:vMerge w:val="continue"/>
            <w:tcBorders>
              <w:top w:val="nil"/>
              <w:left w:val="single" w:color="auto" w:sz="4" w:space="0"/>
              <w:bottom w:val="single" w:color="auto" w:sz="4" w:space="0"/>
              <w:right w:val="single" w:color="auto" w:sz="4" w:space="0"/>
            </w:tcBorders>
            <w:noWrap w:val="0"/>
            <w:vAlign w:val="center"/>
          </w:tcPr>
          <w:p w14:paraId="746D3FA4">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045028A5">
            <w:pPr>
              <w:widowControl/>
              <w:spacing w:line="240" w:lineRule="exact"/>
              <w:jc w:val="center"/>
              <w:rPr>
                <w:rFonts w:ascii="宋体" w:hAnsi="宋体" w:cs="宋体"/>
                <w:color w:val="auto"/>
                <w:kern w:val="0"/>
                <w:sz w:val="18"/>
                <w:szCs w:val="18"/>
              </w:rPr>
            </w:pPr>
          </w:p>
        </w:tc>
        <w:tc>
          <w:tcPr>
            <w:tcW w:w="7463" w:type="dxa"/>
            <w:gridSpan w:val="7"/>
            <w:tcBorders>
              <w:top w:val="single" w:color="auto" w:sz="4" w:space="0"/>
              <w:left w:val="nil"/>
              <w:bottom w:val="single" w:color="auto" w:sz="4" w:space="0"/>
              <w:right w:val="single" w:color="auto" w:sz="4" w:space="0"/>
            </w:tcBorders>
            <w:noWrap w:val="0"/>
            <w:vAlign w:val="center"/>
          </w:tcPr>
          <w:p w14:paraId="585837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博物馆作为我区的对外宣传窗口，肩负着宣传通州历史及运河文化的重任。现正值北京城市副中心的建设当中，为提升通州博物馆整体对外服务水平，给到馆参观的观众提供热情、周到的服务，整洁、舒适的参观环境，从而达到科学发展、持续发展博物馆功能作用的目的，全面为观众服务，为副中心建设服务。经费主要用于博物馆及文物库房（三义庙）物业费、保安服务费、馆藏文物维护费和库房保护设施及消耗品、文物看护费、固定点联网报警服务费、消电检、干尸养护、博物馆及文物库房消防安防维修保养、展厅多媒体设备维护费等共计327万元。项目经费将根据实际发生统筹使用。</w:t>
            </w:r>
          </w:p>
        </w:tc>
      </w:tr>
      <w:tr w14:paraId="7F74CCF6">
        <w:tblPrEx>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noWrap w:val="0"/>
            <w:vAlign w:val="center"/>
          </w:tcPr>
          <w:p w14:paraId="3CE42C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69F323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39BA52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2F3305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0307E7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6CF716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1A6E3C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0AB327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0FE58B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5F6CCCC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5501" w:type="dxa"/>
            <w:gridSpan w:val="2"/>
            <w:tcBorders>
              <w:top w:val="single" w:color="auto" w:sz="4" w:space="0"/>
              <w:left w:val="nil"/>
              <w:bottom w:val="single" w:color="auto" w:sz="4" w:space="0"/>
              <w:right w:val="single" w:color="auto" w:sz="4" w:space="0"/>
            </w:tcBorders>
            <w:noWrap w:val="0"/>
            <w:vAlign w:val="center"/>
          </w:tcPr>
          <w:p w14:paraId="738F26C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55DA80C">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3E738918">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2F1789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noWrap w:val="0"/>
            <w:vAlign w:val="center"/>
          </w:tcPr>
          <w:p w14:paraId="5E7E89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48AF9C3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指标1：用于保障博物馆正常对外开放的相关费用支出以及办公总面积2000多平方米的维护。</w:t>
            </w:r>
          </w:p>
        </w:tc>
        <w:tc>
          <w:tcPr>
            <w:tcW w:w="938" w:type="dxa"/>
            <w:tcBorders>
              <w:top w:val="nil"/>
              <w:left w:val="nil"/>
              <w:bottom w:val="single" w:color="auto" w:sz="4" w:space="0"/>
              <w:right w:val="single" w:color="auto" w:sz="4" w:space="0"/>
            </w:tcBorders>
            <w:noWrap w:val="0"/>
            <w:vAlign w:val="center"/>
          </w:tcPr>
          <w:p w14:paraId="58FA09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用于保障博物馆正常对外开放的相关费用支出以及办公总面积2000多平方米的维护。</w:t>
            </w:r>
          </w:p>
        </w:tc>
        <w:tc>
          <w:tcPr>
            <w:tcW w:w="848" w:type="dxa"/>
            <w:tcBorders>
              <w:top w:val="nil"/>
              <w:left w:val="nil"/>
              <w:bottom w:val="single" w:color="auto" w:sz="4" w:space="0"/>
              <w:right w:val="single" w:color="auto" w:sz="4" w:space="0"/>
            </w:tcBorders>
            <w:noWrap w:val="0"/>
            <w:vAlign w:val="center"/>
          </w:tcPr>
          <w:p w14:paraId="352628B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416DE75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noWrap w:val="0"/>
            <w:vAlign w:val="center"/>
          </w:tcPr>
          <w:p w14:paraId="1CEAE14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01" w:type="dxa"/>
            <w:gridSpan w:val="2"/>
            <w:tcBorders>
              <w:top w:val="single" w:color="auto" w:sz="4" w:space="0"/>
              <w:left w:val="nil"/>
              <w:bottom w:val="single" w:color="auto" w:sz="4" w:space="0"/>
              <w:right w:val="single" w:color="auto" w:sz="4" w:space="0"/>
            </w:tcBorders>
            <w:noWrap w:val="0"/>
            <w:vAlign w:val="center"/>
          </w:tcPr>
          <w:p w14:paraId="1C1653C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765FE44">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053387C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436135E5">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3007E2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52CB614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指标1：提高博物馆展陈水平，提高服务质量，提高观众满意度。</w:t>
            </w:r>
          </w:p>
        </w:tc>
        <w:tc>
          <w:tcPr>
            <w:tcW w:w="938" w:type="dxa"/>
            <w:tcBorders>
              <w:top w:val="nil"/>
              <w:left w:val="nil"/>
              <w:bottom w:val="single" w:color="auto" w:sz="4" w:space="0"/>
              <w:right w:val="single" w:color="auto" w:sz="4" w:space="0"/>
            </w:tcBorders>
            <w:noWrap w:val="0"/>
            <w:vAlign w:val="center"/>
          </w:tcPr>
          <w:p w14:paraId="029E24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充分发挥博物馆自身职能，提高服务水平，不断满足多层次、多方面、多样式 的文化需求。</w:t>
            </w:r>
          </w:p>
        </w:tc>
        <w:tc>
          <w:tcPr>
            <w:tcW w:w="848" w:type="dxa"/>
            <w:tcBorders>
              <w:top w:val="nil"/>
              <w:left w:val="nil"/>
              <w:bottom w:val="single" w:color="auto" w:sz="4" w:space="0"/>
              <w:right w:val="single" w:color="auto" w:sz="4" w:space="0"/>
            </w:tcBorders>
            <w:noWrap w:val="0"/>
            <w:vAlign w:val="center"/>
          </w:tcPr>
          <w:p w14:paraId="05CD44C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0950EDE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6F3951D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01" w:type="dxa"/>
            <w:gridSpan w:val="2"/>
            <w:tcBorders>
              <w:top w:val="single" w:color="auto" w:sz="4" w:space="0"/>
              <w:left w:val="nil"/>
              <w:bottom w:val="single" w:color="auto" w:sz="4" w:space="0"/>
              <w:right w:val="single" w:color="auto" w:sz="4" w:space="0"/>
            </w:tcBorders>
            <w:noWrap w:val="0"/>
            <w:vAlign w:val="center"/>
          </w:tcPr>
          <w:p w14:paraId="1A3B5EC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074DBA5">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40EF44D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41DC9B46">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49548A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14:paraId="72FD68D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指标1：按馆内工作计划，完成了各项活动。</w:t>
            </w:r>
          </w:p>
        </w:tc>
        <w:tc>
          <w:tcPr>
            <w:tcW w:w="938" w:type="dxa"/>
            <w:tcBorders>
              <w:top w:val="nil"/>
              <w:left w:val="nil"/>
              <w:bottom w:val="single" w:color="auto" w:sz="4" w:space="0"/>
              <w:right w:val="single" w:color="auto" w:sz="4" w:space="0"/>
            </w:tcBorders>
            <w:noWrap w:val="0"/>
            <w:vAlign w:val="center"/>
          </w:tcPr>
          <w:p w14:paraId="0DA303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按馆内工作计划，完成了各项活动。</w:t>
            </w:r>
          </w:p>
        </w:tc>
        <w:tc>
          <w:tcPr>
            <w:tcW w:w="848" w:type="dxa"/>
            <w:tcBorders>
              <w:top w:val="nil"/>
              <w:left w:val="nil"/>
              <w:bottom w:val="single" w:color="auto" w:sz="4" w:space="0"/>
              <w:right w:val="single" w:color="auto" w:sz="4" w:space="0"/>
            </w:tcBorders>
            <w:noWrap w:val="0"/>
            <w:vAlign w:val="center"/>
          </w:tcPr>
          <w:p w14:paraId="4FB8365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5FFF7C8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4917102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01" w:type="dxa"/>
            <w:gridSpan w:val="2"/>
            <w:tcBorders>
              <w:top w:val="single" w:color="auto" w:sz="4" w:space="0"/>
              <w:left w:val="nil"/>
              <w:bottom w:val="single" w:color="auto" w:sz="4" w:space="0"/>
              <w:right w:val="single" w:color="auto" w:sz="4" w:space="0"/>
            </w:tcBorders>
            <w:noWrap w:val="0"/>
            <w:vAlign w:val="center"/>
          </w:tcPr>
          <w:p w14:paraId="066F50D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B8BBAAB">
        <w:tblPrEx>
          <w:tblCellMar>
            <w:top w:w="0" w:type="dxa"/>
            <w:left w:w="108" w:type="dxa"/>
            <w:bottom w:w="0" w:type="dxa"/>
            <w:right w:w="108" w:type="dxa"/>
          </w:tblCellMar>
        </w:tblPrEx>
        <w:trPr>
          <w:trHeight w:val="261" w:hRule="exact"/>
        </w:trPr>
        <w:tc>
          <w:tcPr>
            <w:tcW w:w="578" w:type="dxa"/>
            <w:vMerge w:val="continue"/>
            <w:tcBorders>
              <w:left w:val="single" w:color="auto" w:sz="4" w:space="0"/>
              <w:right w:val="single" w:color="auto" w:sz="4" w:space="0"/>
            </w:tcBorders>
            <w:noWrap w:val="0"/>
            <w:vAlign w:val="center"/>
          </w:tcPr>
          <w:p w14:paraId="595730B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041C9EB2">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5BFCC0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5942E2E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指标1：按照财政部门批示及资金管理办法执行。</w:t>
            </w:r>
          </w:p>
        </w:tc>
        <w:tc>
          <w:tcPr>
            <w:tcW w:w="938" w:type="dxa"/>
            <w:tcBorders>
              <w:top w:val="nil"/>
              <w:left w:val="nil"/>
              <w:bottom w:val="single" w:color="auto" w:sz="4" w:space="0"/>
              <w:right w:val="single" w:color="auto" w:sz="4" w:space="0"/>
            </w:tcBorders>
            <w:noWrap w:val="0"/>
            <w:vAlign w:val="center"/>
          </w:tcPr>
          <w:p w14:paraId="3DB1A69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资金支付完成</w:t>
            </w:r>
          </w:p>
        </w:tc>
        <w:tc>
          <w:tcPr>
            <w:tcW w:w="848" w:type="dxa"/>
            <w:tcBorders>
              <w:top w:val="nil"/>
              <w:left w:val="nil"/>
              <w:bottom w:val="single" w:color="auto" w:sz="4" w:space="0"/>
              <w:right w:val="single" w:color="auto" w:sz="4" w:space="0"/>
            </w:tcBorders>
            <w:noWrap w:val="0"/>
            <w:vAlign w:val="center"/>
          </w:tcPr>
          <w:p w14:paraId="6E5876B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4134FEB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4637E40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01" w:type="dxa"/>
            <w:gridSpan w:val="2"/>
            <w:tcBorders>
              <w:top w:val="single" w:color="auto" w:sz="4" w:space="0"/>
              <w:left w:val="nil"/>
              <w:bottom w:val="single" w:color="auto" w:sz="4" w:space="0"/>
              <w:right w:val="single" w:color="auto" w:sz="4" w:space="0"/>
            </w:tcBorders>
            <w:noWrap w:val="0"/>
            <w:vAlign w:val="center"/>
          </w:tcPr>
          <w:p w14:paraId="223A4FF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A5CAF39">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3D39A73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7E85DB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71896B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6C02F1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7F1A7CE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向社会免费开放</w:t>
            </w:r>
          </w:p>
        </w:tc>
        <w:tc>
          <w:tcPr>
            <w:tcW w:w="938" w:type="dxa"/>
            <w:tcBorders>
              <w:top w:val="nil"/>
              <w:left w:val="nil"/>
              <w:bottom w:val="single" w:color="auto" w:sz="4" w:space="0"/>
              <w:right w:val="single" w:color="auto" w:sz="4" w:space="0"/>
            </w:tcBorders>
            <w:noWrap w:val="0"/>
            <w:vAlign w:val="center"/>
          </w:tcPr>
          <w:p w14:paraId="515982C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noWrap w:val="0"/>
            <w:vAlign w:val="center"/>
          </w:tcPr>
          <w:p w14:paraId="7446E4B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67E9B9B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5FB9C713">
            <w:pPr>
              <w:widowControl/>
              <w:spacing w:line="240" w:lineRule="exact"/>
              <w:jc w:val="center"/>
              <w:rPr>
                <w:rFonts w:ascii="宋体" w:hAnsi="宋体" w:cs="宋体"/>
                <w:color w:val="auto"/>
                <w:kern w:val="0"/>
                <w:sz w:val="18"/>
                <w:szCs w:val="18"/>
              </w:rPr>
            </w:pPr>
          </w:p>
        </w:tc>
        <w:tc>
          <w:tcPr>
            <w:tcW w:w="5501" w:type="dxa"/>
            <w:gridSpan w:val="2"/>
            <w:tcBorders>
              <w:top w:val="single" w:color="auto" w:sz="4" w:space="0"/>
              <w:left w:val="nil"/>
              <w:bottom w:val="single" w:color="auto" w:sz="4" w:space="0"/>
              <w:right w:val="single" w:color="auto" w:sz="4" w:space="0"/>
            </w:tcBorders>
            <w:noWrap w:val="0"/>
            <w:vAlign w:val="center"/>
          </w:tcPr>
          <w:p w14:paraId="2421D11F">
            <w:pPr>
              <w:widowControl/>
              <w:spacing w:line="240" w:lineRule="exact"/>
              <w:jc w:val="center"/>
              <w:rPr>
                <w:rFonts w:ascii="宋体" w:hAnsi="宋体" w:cs="宋体"/>
                <w:color w:val="auto"/>
                <w:kern w:val="0"/>
                <w:sz w:val="18"/>
                <w:szCs w:val="18"/>
              </w:rPr>
            </w:pPr>
          </w:p>
        </w:tc>
      </w:tr>
      <w:tr w14:paraId="198C702E">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18951F6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96FEF0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0C69B4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EE866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05ABEC2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指标1：发挥博物馆社会教育职能，弘扬通州运河文化。</w:t>
            </w:r>
          </w:p>
        </w:tc>
        <w:tc>
          <w:tcPr>
            <w:tcW w:w="938" w:type="dxa"/>
            <w:tcBorders>
              <w:top w:val="nil"/>
              <w:left w:val="nil"/>
              <w:bottom w:val="single" w:color="auto" w:sz="4" w:space="0"/>
              <w:right w:val="single" w:color="auto" w:sz="4" w:space="0"/>
            </w:tcBorders>
            <w:noWrap w:val="0"/>
            <w:vAlign w:val="center"/>
          </w:tcPr>
          <w:p w14:paraId="6715CD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提升博物馆公众认知度，为观众提供优质的展览和服务，通过举办内容丰富的展览，达到宣传通州运河文化的目的。</w:t>
            </w:r>
          </w:p>
        </w:tc>
        <w:tc>
          <w:tcPr>
            <w:tcW w:w="848" w:type="dxa"/>
            <w:tcBorders>
              <w:top w:val="nil"/>
              <w:left w:val="nil"/>
              <w:bottom w:val="single" w:color="auto" w:sz="4" w:space="0"/>
              <w:right w:val="single" w:color="auto" w:sz="4" w:space="0"/>
            </w:tcBorders>
            <w:noWrap w:val="0"/>
            <w:vAlign w:val="center"/>
          </w:tcPr>
          <w:p w14:paraId="70F61F3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617D660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14:paraId="310114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01" w:type="dxa"/>
            <w:gridSpan w:val="2"/>
            <w:tcBorders>
              <w:top w:val="single" w:color="auto" w:sz="4" w:space="0"/>
              <w:left w:val="nil"/>
              <w:bottom w:val="single" w:color="auto" w:sz="4" w:space="0"/>
              <w:right w:val="single" w:color="auto" w:sz="4" w:space="0"/>
            </w:tcBorders>
            <w:noWrap w:val="0"/>
            <w:vAlign w:val="center"/>
          </w:tcPr>
          <w:p w14:paraId="6A0A0A0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9E0BCED">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4198DBC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2C774635">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312D1A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BE255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105F95E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不涉及生态效益</w:t>
            </w:r>
          </w:p>
        </w:tc>
        <w:tc>
          <w:tcPr>
            <w:tcW w:w="938" w:type="dxa"/>
            <w:tcBorders>
              <w:top w:val="nil"/>
              <w:left w:val="nil"/>
              <w:bottom w:val="single" w:color="auto" w:sz="4" w:space="0"/>
              <w:right w:val="single" w:color="auto" w:sz="4" w:space="0"/>
            </w:tcBorders>
            <w:noWrap w:val="0"/>
            <w:vAlign w:val="center"/>
          </w:tcPr>
          <w:p w14:paraId="4252E9A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noWrap w:val="0"/>
            <w:vAlign w:val="center"/>
          </w:tcPr>
          <w:p w14:paraId="2ADB15E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06151A7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678D986E">
            <w:pPr>
              <w:widowControl/>
              <w:spacing w:line="240" w:lineRule="exact"/>
              <w:jc w:val="center"/>
              <w:rPr>
                <w:rFonts w:ascii="宋体" w:hAnsi="宋体" w:cs="宋体"/>
                <w:color w:val="auto"/>
                <w:kern w:val="0"/>
                <w:sz w:val="18"/>
                <w:szCs w:val="18"/>
              </w:rPr>
            </w:pPr>
          </w:p>
        </w:tc>
        <w:tc>
          <w:tcPr>
            <w:tcW w:w="5501" w:type="dxa"/>
            <w:gridSpan w:val="2"/>
            <w:tcBorders>
              <w:top w:val="single" w:color="auto" w:sz="4" w:space="0"/>
              <w:left w:val="nil"/>
              <w:bottom w:val="single" w:color="auto" w:sz="4" w:space="0"/>
              <w:right w:val="single" w:color="auto" w:sz="4" w:space="0"/>
            </w:tcBorders>
            <w:noWrap w:val="0"/>
            <w:vAlign w:val="center"/>
          </w:tcPr>
          <w:p w14:paraId="2BFAEE6C">
            <w:pPr>
              <w:widowControl/>
              <w:spacing w:line="240" w:lineRule="exact"/>
              <w:jc w:val="center"/>
              <w:rPr>
                <w:rFonts w:ascii="宋体" w:hAnsi="宋体" w:cs="宋体"/>
                <w:color w:val="auto"/>
                <w:kern w:val="0"/>
                <w:sz w:val="18"/>
                <w:szCs w:val="18"/>
              </w:rPr>
            </w:pPr>
          </w:p>
        </w:tc>
      </w:tr>
      <w:tr w14:paraId="6A89A145">
        <w:tblPrEx>
          <w:tblCellMar>
            <w:top w:w="0" w:type="dxa"/>
            <w:left w:w="108" w:type="dxa"/>
            <w:bottom w:w="0" w:type="dxa"/>
            <w:right w:w="108" w:type="dxa"/>
          </w:tblCellMar>
        </w:tblPrEx>
        <w:trPr>
          <w:trHeight w:val="291" w:hRule="exact"/>
        </w:trPr>
        <w:tc>
          <w:tcPr>
            <w:tcW w:w="578" w:type="dxa"/>
            <w:vMerge w:val="continue"/>
            <w:tcBorders>
              <w:top w:val="single" w:color="auto" w:sz="4" w:space="0"/>
              <w:left w:val="single" w:color="auto" w:sz="4" w:space="0"/>
              <w:right w:val="single" w:color="auto" w:sz="4" w:space="0"/>
            </w:tcBorders>
            <w:noWrap w:val="0"/>
            <w:vAlign w:val="center"/>
          </w:tcPr>
          <w:p w14:paraId="6B700A37">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0FBEEE1E">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226AD32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14:paraId="2E2B69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指标1：充分发挥博物馆的社会教育职能，宣传好通州运河历史文化。</w:t>
            </w:r>
          </w:p>
        </w:tc>
        <w:tc>
          <w:tcPr>
            <w:tcW w:w="938" w:type="dxa"/>
            <w:tcBorders>
              <w:top w:val="single" w:color="auto" w:sz="4" w:space="0"/>
              <w:left w:val="nil"/>
              <w:bottom w:val="single" w:color="auto" w:sz="4" w:space="0"/>
              <w:right w:val="single" w:color="auto" w:sz="4" w:space="0"/>
            </w:tcBorders>
            <w:noWrap w:val="0"/>
            <w:vAlign w:val="center"/>
          </w:tcPr>
          <w:p w14:paraId="56803CE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长期</w:t>
            </w:r>
          </w:p>
        </w:tc>
        <w:tc>
          <w:tcPr>
            <w:tcW w:w="848" w:type="dxa"/>
            <w:tcBorders>
              <w:top w:val="single" w:color="auto" w:sz="4" w:space="0"/>
              <w:left w:val="nil"/>
              <w:bottom w:val="single" w:color="auto" w:sz="4" w:space="0"/>
              <w:right w:val="single" w:color="auto" w:sz="4" w:space="0"/>
            </w:tcBorders>
            <w:noWrap w:val="0"/>
            <w:vAlign w:val="center"/>
          </w:tcPr>
          <w:p w14:paraId="09F07AB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noWrap w:val="0"/>
            <w:vAlign w:val="center"/>
          </w:tcPr>
          <w:p w14:paraId="3DB4F2D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noWrap w:val="0"/>
            <w:vAlign w:val="center"/>
          </w:tcPr>
          <w:p w14:paraId="2628CD8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01" w:type="dxa"/>
            <w:gridSpan w:val="2"/>
            <w:tcBorders>
              <w:top w:val="single" w:color="auto" w:sz="4" w:space="0"/>
              <w:left w:val="nil"/>
              <w:bottom w:val="single" w:color="auto" w:sz="4" w:space="0"/>
              <w:right w:val="single" w:color="auto" w:sz="4" w:space="0"/>
            </w:tcBorders>
            <w:noWrap w:val="0"/>
            <w:vAlign w:val="center"/>
          </w:tcPr>
          <w:p w14:paraId="4C61ACD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2093BFB">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36C753EF">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0919BC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B94DC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379337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14:paraId="1CDC0E1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指标1：：展览活动观众满意度≧95%</w:t>
            </w:r>
          </w:p>
        </w:tc>
        <w:tc>
          <w:tcPr>
            <w:tcW w:w="938" w:type="dxa"/>
            <w:tcBorders>
              <w:top w:val="single" w:color="auto" w:sz="4" w:space="0"/>
              <w:left w:val="nil"/>
              <w:bottom w:val="single" w:color="auto" w:sz="4" w:space="0"/>
              <w:right w:val="single" w:color="auto" w:sz="4" w:space="0"/>
            </w:tcBorders>
            <w:noWrap w:val="0"/>
            <w:vAlign w:val="center"/>
          </w:tcPr>
          <w:p w14:paraId="3CAF18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848" w:type="dxa"/>
            <w:tcBorders>
              <w:top w:val="single" w:color="auto" w:sz="4" w:space="0"/>
              <w:left w:val="nil"/>
              <w:bottom w:val="single" w:color="auto" w:sz="4" w:space="0"/>
              <w:right w:val="single" w:color="auto" w:sz="4" w:space="0"/>
            </w:tcBorders>
            <w:noWrap w:val="0"/>
            <w:vAlign w:val="center"/>
          </w:tcPr>
          <w:p w14:paraId="25B870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noWrap w:val="0"/>
            <w:vAlign w:val="center"/>
          </w:tcPr>
          <w:p w14:paraId="4A0426F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5A2967B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01" w:type="dxa"/>
            <w:gridSpan w:val="2"/>
            <w:tcBorders>
              <w:top w:val="single" w:color="auto" w:sz="4" w:space="0"/>
              <w:left w:val="nil"/>
              <w:bottom w:val="single" w:color="auto" w:sz="4" w:space="0"/>
              <w:right w:val="single" w:color="auto" w:sz="4" w:space="0"/>
            </w:tcBorders>
            <w:noWrap w:val="0"/>
            <w:vAlign w:val="center"/>
          </w:tcPr>
          <w:p w14:paraId="098E441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86AA976">
        <w:tblPrEx>
          <w:tblCellMar>
            <w:top w:w="0" w:type="dxa"/>
            <w:left w:w="108" w:type="dxa"/>
            <w:bottom w:w="0" w:type="dxa"/>
            <w:right w:w="108" w:type="dxa"/>
          </w:tblCellMar>
        </w:tblPrEx>
        <w:trPr>
          <w:trHeight w:val="291" w:hRule="exact"/>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556073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32B2CA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42C782C6">
            <w:pPr>
              <w:widowControl/>
              <w:spacing w:line="240" w:lineRule="exact"/>
              <w:jc w:val="center"/>
              <w:rPr>
                <w:rFonts w:ascii="宋体" w:hAnsi="宋体" w:cs="宋体"/>
                <w:color w:val="auto"/>
                <w:kern w:val="0"/>
                <w:sz w:val="18"/>
                <w:szCs w:val="18"/>
              </w:rPr>
            </w:pPr>
          </w:p>
        </w:tc>
        <w:tc>
          <w:tcPr>
            <w:tcW w:w="5501" w:type="dxa"/>
            <w:gridSpan w:val="2"/>
            <w:tcBorders>
              <w:top w:val="single" w:color="auto" w:sz="4" w:space="0"/>
              <w:left w:val="nil"/>
              <w:bottom w:val="single" w:color="auto" w:sz="4" w:space="0"/>
              <w:right w:val="single" w:color="auto" w:sz="4" w:space="0"/>
            </w:tcBorders>
            <w:noWrap w:val="0"/>
            <w:vAlign w:val="center"/>
          </w:tcPr>
          <w:p w14:paraId="1AAC7B4E">
            <w:pPr>
              <w:widowControl/>
              <w:spacing w:line="240" w:lineRule="exact"/>
              <w:jc w:val="center"/>
              <w:rPr>
                <w:rFonts w:ascii="宋体" w:hAnsi="宋体" w:cs="宋体"/>
                <w:color w:val="auto"/>
                <w:kern w:val="0"/>
                <w:sz w:val="18"/>
                <w:szCs w:val="18"/>
              </w:rPr>
            </w:pPr>
          </w:p>
        </w:tc>
      </w:tr>
    </w:tbl>
    <w:p w14:paraId="4A2DD773">
      <w:pPr>
        <w:spacing w:line="560" w:lineRule="exact"/>
        <w:rPr>
          <w:rFonts w:hint="default" w:ascii="仿宋_GB2312" w:eastAsia="黑体"/>
          <w:color w:val="auto"/>
          <w:sz w:val="32"/>
          <w:szCs w:val="32"/>
          <w:lang w:val="en-US" w:eastAsia="zh-CN"/>
        </w:rPr>
      </w:pPr>
    </w:p>
    <w:p w14:paraId="7BD34748">
      <w:pPr>
        <w:pStyle w:val="2"/>
        <w:numPr>
          <w:numId w:val="0"/>
        </w:numPr>
        <w:ind w:left="640" w:leftChars="0"/>
        <w:rPr>
          <w:rFonts w:hint="default"/>
          <w:lang w:val="en-US" w:eastAsia="zh-CN"/>
        </w:rPr>
      </w:pPr>
    </w:p>
    <w:tbl>
      <w:tblPr>
        <w:tblStyle w:val="10"/>
        <w:tblpPr w:leftFromText="180" w:rightFromText="180" w:vertAnchor="text" w:horzAnchor="page" w:tblpX="2018" w:tblpY="703"/>
        <w:tblOverlap w:val="never"/>
        <w:tblW w:w="13140" w:type="dxa"/>
        <w:tblInd w:w="0" w:type="dxa"/>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4911"/>
      </w:tblGrid>
      <w:tr w14:paraId="01152131">
        <w:tblPrEx>
          <w:tblCellMar>
            <w:top w:w="0" w:type="dxa"/>
            <w:left w:w="108" w:type="dxa"/>
            <w:bottom w:w="0" w:type="dxa"/>
            <w:right w:w="108" w:type="dxa"/>
          </w:tblCellMar>
        </w:tblPrEx>
        <w:trPr>
          <w:trHeight w:val="440" w:hRule="exact"/>
        </w:trPr>
        <w:tc>
          <w:tcPr>
            <w:tcW w:w="13140" w:type="dxa"/>
            <w:gridSpan w:val="14"/>
            <w:tcBorders>
              <w:top w:val="nil"/>
              <w:left w:val="nil"/>
              <w:bottom w:val="nil"/>
              <w:right w:val="nil"/>
            </w:tcBorders>
            <w:noWrap w:val="0"/>
            <w:vAlign w:val="center"/>
          </w:tcPr>
          <w:p w14:paraId="5488B984">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614927A">
        <w:tblPrEx>
          <w:tblCellMar>
            <w:top w:w="0" w:type="dxa"/>
            <w:left w:w="108" w:type="dxa"/>
            <w:bottom w:w="0" w:type="dxa"/>
            <w:right w:w="108" w:type="dxa"/>
          </w:tblCellMar>
        </w:tblPrEx>
        <w:trPr>
          <w:trHeight w:val="194" w:hRule="atLeast"/>
        </w:trPr>
        <w:tc>
          <w:tcPr>
            <w:tcW w:w="13140" w:type="dxa"/>
            <w:gridSpan w:val="14"/>
            <w:tcBorders>
              <w:top w:val="nil"/>
              <w:left w:val="nil"/>
              <w:bottom w:val="nil"/>
              <w:right w:val="nil"/>
            </w:tcBorders>
            <w:noWrap w:val="0"/>
            <w:vAlign w:val="top"/>
          </w:tcPr>
          <w:p w14:paraId="783B173F">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1D2DAA21">
        <w:tblPrEx>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21BED3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11593" w:type="dxa"/>
            <w:gridSpan w:val="12"/>
            <w:tcBorders>
              <w:top w:val="single" w:color="auto" w:sz="4" w:space="0"/>
              <w:left w:val="nil"/>
              <w:bottom w:val="single" w:color="auto" w:sz="4" w:space="0"/>
              <w:right w:val="single" w:color="auto" w:sz="4" w:space="0"/>
            </w:tcBorders>
            <w:noWrap w:val="0"/>
            <w:vAlign w:val="center"/>
          </w:tcPr>
          <w:p w14:paraId="3BFFB2C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中央补助地方博物馆纪念馆免费开放专项资金</w:t>
            </w:r>
          </w:p>
        </w:tc>
      </w:tr>
      <w:tr w14:paraId="2B3F1146">
        <w:tblPrEx>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1954C6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noWrap w:val="0"/>
            <w:vAlign w:val="center"/>
          </w:tcPr>
          <w:p w14:paraId="0AC17C9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北京市通州区文化和旅游局</w:t>
            </w:r>
          </w:p>
        </w:tc>
        <w:tc>
          <w:tcPr>
            <w:tcW w:w="1050" w:type="dxa"/>
            <w:gridSpan w:val="2"/>
            <w:tcBorders>
              <w:top w:val="nil"/>
              <w:left w:val="nil"/>
              <w:bottom w:val="single" w:color="auto" w:sz="4" w:space="0"/>
              <w:right w:val="single" w:color="auto" w:sz="4" w:space="0"/>
            </w:tcBorders>
            <w:noWrap w:val="0"/>
            <w:vAlign w:val="center"/>
          </w:tcPr>
          <w:p w14:paraId="0AECB6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6518" w:type="dxa"/>
            <w:gridSpan w:val="5"/>
            <w:tcBorders>
              <w:top w:val="single" w:color="auto" w:sz="4" w:space="0"/>
              <w:left w:val="nil"/>
              <w:bottom w:val="single" w:color="auto" w:sz="4" w:space="0"/>
              <w:right w:val="single" w:color="auto" w:sz="4" w:space="0"/>
            </w:tcBorders>
            <w:noWrap w:val="0"/>
            <w:vAlign w:val="center"/>
          </w:tcPr>
          <w:p w14:paraId="00F5F837">
            <w:pPr>
              <w:widowControl/>
              <w:spacing w:line="240" w:lineRule="exact"/>
              <w:jc w:val="center"/>
              <w:rPr>
                <w:rFonts w:ascii="宋体" w:hAnsi="宋体" w:cs="宋体"/>
                <w:color w:val="auto"/>
                <w:kern w:val="0"/>
                <w:sz w:val="18"/>
                <w:szCs w:val="18"/>
              </w:rPr>
            </w:pPr>
          </w:p>
        </w:tc>
      </w:tr>
      <w:tr w14:paraId="59B9D99F">
        <w:tblPrEx>
          <w:tblCellMar>
            <w:top w:w="0" w:type="dxa"/>
            <w:left w:w="108" w:type="dxa"/>
            <w:bottom w:w="0" w:type="dxa"/>
            <w:right w:w="108" w:type="dxa"/>
          </w:tblCellMar>
        </w:tblPrEx>
        <w:trPr>
          <w:trHeight w:val="291" w:hRule="exact"/>
        </w:trPr>
        <w:tc>
          <w:tcPr>
            <w:tcW w:w="1547" w:type="dxa"/>
            <w:gridSpan w:val="2"/>
            <w:tcBorders>
              <w:top w:val="single" w:color="auto" w:sz="4" w:space="0"/>
              <w:left w:val="single" w:color="auto" w:sz="4" w:space="0"/>
              <w:bottom w:val="single" w:color="auto" w:sz="4" w:space="0"/>
              <w:right w:val="single" w:color="auto" w:sz="4" w:space="0"/>
            </w:tcBorders>
            <w:noWrap w:val="0"/>
            <w:vAlign w:val="center"/>
          </w:tcPr>
          <w:p w14:paraId="0E9560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noWrap w:val="0"/>
            <w:vAlign w:val="center"/>
          </w:tcPr>
          <w:p w14:paraId="315C301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郑旭升</w:t>
            </w:r>
          </w:p>
        </w:tc>
        <w:tc>
          <w:tcPr>
            <w:tcW w:w="1050" w:type="dxa"/>
            <w:gridSpan w:val="2"/>
            <w:tcBorders>
              <w:top w:val="nil"/>
              <w:left w:val="nil"/>
              <w:bottom w:val="single" w:color="auto" w:sz="4" w:space="0"/>
              <w:right w:val="single" w:color="auto" w:sz="4" w:space="0"/>
            </w:tcBorders>
            <w:noWrap w:val="0"/>
            <w:vAlign w:val="center"/>
          </w:tcPr>
          <w:p w14:paraId="20608763">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6518" w:type="dxa"/>
            <w:gridSpan w:val="5"/>
            <w:tcBorders>
              <w:top w:val="single" w:color="auto" w:sz="4" w:space="0"/>
              <w:left w:val="nil"/>
              <w:bottom w:val="single" w:color="auto" w:sz="4" w:space="0"/>
              <w:right w:val="single" w:color="auto" w:sz="4" w:space="0"/>
            </w:tcBorders>
            <w:noWrap w:val="0"/>
            <w:vAlign w:val="center"/>
          </w:tcPr>
          <w:p w14:paraId="79EDF36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80886871</w:t>
            </w:r>
          </w:p>
        </w:tc>
      </w:tr>
      <w:tr w14:paraId="2A4B2D71">
        <w:tblPrEx>
          <w:tblCellMar>
            <w:top w:w="0" w:type="dxa"/>
            <w:left w:w="108" w:type="dxa"/>
            <w:bottom w:w="0" w:type="dxa"/>
            <w:right w:w="108" w:type="dxa"/>
          </w:tblCellMar>
        </w:tblPrEx>
        <w:trPr>
          <w:trHeight w:val="559" w:hRule="exact"/>
        </w:trPr>
        <w:tc>
          <w:tcPr>
            <w:tcW w:w="1547" w:type="dxa"/>
            <w:gridSpan w:val="2"/>
            <w:vMerge w:val="restart"/>
            <w:tcBorders>
              <w:top w:val="single" w:color="auto" w:sz="4" w:space="0"/>
              <w:left w:val="single" w:color="auto" w:sz="4" w:space="0"/>
              <w:bottom w:val="single" w:color="auto" w:sz="4" w:space="0"/>
              <w:right w:val="single" w:color="auto" w:sz="4" w:space="0"/>
            </w:tcBorders>
            <w:noWrap w:val="0"/>
            <w:vAlign w:val="center"/>
          </w:tcPr>
          <w:p w14:paraId="46FF6943">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noWrap w:val="0"/>
            <w:vAlign w:val="center"/>
          </w:tcPr>
          <w:p w14:paraId="072384C3">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noWrap w:val="0"/>
            <w:vAlign w:val="center"/>
          </w:tcPr>
          <w:p w14:paraId="1B64D8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noWrap w:val="0"/>
            <w:vAlign w:val="center"/>
          </w:tcPr>
          <w:p w14:paraId="1CE271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noWrap w:val="0"/>
            <w:vAlign w:val="center"/>
          </w:tcPr>
          <w:p w14:paraId="7A7254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noWrap w:val="0"/>
            <w:vAlign w:val="center"/>
          </w:tcPr>
          <w:p w14:paraId="091599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noWrap w:val="0"/>
            <w:vAlign w:val="center"/>
          </w:tcPr>
          <w:p w14:paraId="183611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4911" w:type="dxa"/>
            <w:tcBorders>
              <w:top w:val="nil"/>
              <w:left w:val="nil"/>
              <w:bottom w:val="single" w:color="auto" w:sz="4" w:space="0"/>
              <w:right w:val="single" w:color="auto" w:sz="4" w:space="0"/>
            </w:tcBorders>
            <w:noWrap w:val="0"/>
            <w:vAlign w:val="center"/>
          </w:tcPr>
          <w:p w14:paraId="4B2440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D49309E">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0EF47C8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14:paraId="480EEE3D">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noWrap w:val="0"/>
            <w:vAlign w:val="center"/>
          </w:tcPr>
          <w:p w14:paraId="4FD11F5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noWrap w:val="0"/>
            <w:vAlign w:val="center"/>
          </w:tcPr>
          <w:p w14:paraId="7A731A0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noWrap w:val="0"/>
            <w:vAlign w:val="center"/>
          </w:tcPr>
          <w:p w14:paraId="06878F1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noWrap w:val="0"/>
            <w:vAlign w:val="center"/>
          </w:tcPr>
          <w:p w14:paraId="7F7778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noWrap w:val="0"/>
            <w:vAlign w:val="center"/>
          </w:tcPr>
          <w:p w14:paraId="05D5901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911" w:type="dxa"/>
            <w:tcBorders>
              <w:top w:val="nil"/>
              <w:left w:val="nil"/>
              <w:bottom w:val="single" w:color="auto" w:sz="4" w:space="0"/>
              <w:right w:val="single" w:color="auto" w:sz="4" w:space="0"/>
            </w:tcBorders>
            <w:noWrap w:val="0"/>
            <w:vAlign w:val="center"/>
          </w:tcPr>
          <w:p w14:paraId="37F6687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1C460FA">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5ACA1E8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14:paraId="5D2166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noWrap w:val="0"/>
            <w:vAlign w:val="center"/>
          </w:tcPr>
          <w:p w14:paraId="12E1564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noWrap w:val="0"/>
            <w:vAlign w:val="center"/>
          </w:tcPr>
          <w:p w14:paraId="541A91C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noWrap w:val="0"/>
            <w:vAlign w:val="center"/>
          </w:tcPr>
          <w:p w14:paraId="5E48163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noWrap w:val="0"/>
            <w:vAlign w:val="center"/>
          </w:tcPr>
          <w:p w14:paraId="74B902E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47C7D82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4911" w:type="dxa"/>
            <w:tcBorders>
              <w:top w:val="nil"/>
              <w:left w:val="nil"/>
              <w:bottom w:val="single" w:color="auto" w:sz="4" w:space="0"/>
              <w:right w:val="single" w:color="auto" w:sz="4" w:space="0"/>
            </w:tcBorders>
            <w:noWrap w:val="0"/>
            <w:vAlign w:val="center"/>
          </w:tcPr>
          <w:p w14:paraId="6F9A64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FB86523">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F31EB3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14:paraId="1B58DD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noWrap w:val="0"/>
            <w:vAlign w:val="center"/>
          </w:tcPr>
          <w:p w14:paraId="0ADD14C6">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161CCD42">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16D905D3">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4EA29D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575E7D1">
            <w:pPr>
              <w:widowControl/>
              <w:spacing w:line="240" w:lineRule="exact"/>
              <w:jc w:val="center"/>
              <w:rPr>
                <w:rFonts w:ascii="宋体" w:hAnsi="宋体" w:cs="宋体"/>
                <w:color w:val="auto"/>
                <w:kern w:val="0"/>
                <w:sz w:val="18"/>
                <w:szCs w:val="18"/>
              </w:rPr>
            </w:pPr>
          </w:p>
        </w:tc>
        <w:tc>
          <w:tcPr>
            <w:tcW w:w="4911" w:type="dxa"/>
            <w:tcBorders>
              <w:top w:val="nil"/>
              <w:left w:val="nil"/>
              <w:bottom w:val="single" w:color="auto" w:sz="4" w:space="0"/>
              <w:right w:val="single" w:color="auto" w:sz="4" w:space="0"/>
            </w:tcBorders>
            <w:noWrap w:val="0"/>
            <w:vAlign w:val="center"/>
          </w:tcPr>
          <w:p w14:paraId="675EE9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FA4B047">
        <w:tblPrEx>
          <w:tblCellMar>
            <w:top w:w="0" w:type="dxa"/>
            <w:left w:w="108" w:type="dxa"/>
            <w:bottom w:w="0" w:type="dxa"/>
            <w:right w:w="108" w:type="dxa"/>
          </w:tblCellMar>
        </w:tblPrEx>
        <w:trPr>
          <w:trHeight w:val="291" w:hRule="exact"/>
        </w:trPr>
        <w:tc>
          <w:tcPr>
            <w:tcW w:w="1547" w:type="dxa"/>
            <w:gridSpan w:val="2"/>
            <w:vMerge w:val="continue"/>
            <w:tcBorders>
              <w:top w:val="single" w:color="auto" w:sz="4" w:space="0"/>
              <w:left w:val="single" w:color="auto" w:sz="4" w:space="0"/>
              <w:bottom w:val="single" w:color="auto" w:sz="4" w:space="0"/>
              <w:right w:val="single" w:color="auto" w:sz="4" w:space="0"/>
            </w:tcBorders>
            <w:noWrap w:val="0"/>
            <w:vAlign w:val="center"/>
          </w:tcPr>
          <w:p w14:paraId="4DFF2B1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noWrap w:val="0"/>
            <w:vAlign w:val="center"/>
          </w:tcPr>
          <w:p w14:paraId="00FB2A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noWrap w:val="0"/>
            <w:vAlign w:val="center"/>
          </w:tcPr>
          <w:p w14:paraId="234A4DF6">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noWrap w:val="0"/>
            <w:vAlign w:val="center"/>
          </w:tcPr>
          <w:p w14:paraId="050B7F06">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noWrap w:val="0"/>
            <w:vAlign w:val="center"/>
          </w:tcPr>
          <w:p w14:paraId="17CADF79">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noWrap w:val="0"/>
            <w:vAlign w:val="center"/>
          </w:tcPr>
          <w:p w14:paraId="436A59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noWrap w:val="0"/>
            <w:vAlign w:val="center"/>
          </w:tcPr>
          <w:p w14:paraId="53A8D11D">
            <w:pPr>
              <w:widowControl/>
              <w:spacing w:line="240" w:lineRule="exact"/>
              <w:jc w:val="center"/>
              <w:rPr>
                <w:rFonts w:ascii="宋体" w:hAnsi="宋体" w:cs="宋体"/>
                <w:color w:val="auto"/>
                <w:kern w:val="0"/>
                <w:sz w:val="18"/>
                <w:szCs w:val="18"/>
              </w:rPr>
            </w:pPr>
          </w:p>
        </w:tc>
        <w:tc>
          <w:tcPr>
            <w:tcW w:w="4911" w:type="dxa"/>
            <w:tcBorders>
              <w:top w:val="nil"/>
              <w:left w:val="nil"/>
              <w:bottom w:val="single" w:color="auto" w:sz="4" w:space="0"/>
              <w:right w:val="single" w:color="auto" w:sz="4" w:space="0"/>
            </w:tcBorders>
            <w:noWrap w:val="0"/>
            <w:vAlign w:val="center"/>
          </w:tcPr>
          <w:p w14:paraId="18395F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8B76F9B">
        <w:tblPrEx>
          <w:tblCellMar>
            <w:top w:w="0" w:type="dxa"/>
            <w:left w:w="108" w:type="dxa"/>
            <w:bottom w:w="0" w:type="dxa"/>
            <w:right w:w="108" w:type="dxa"/>
          </w:tblCellMar>
        </w:tblPrEx>
        <w:trPr>
          <w:trHeight w:val="291" w:hRule="exact"/>
        </w:trPr>
        <w:tc>
          <w:tcPr>
            <w:tcW w:w="578" w:type="dxa"/>
            <w:vMerge w:val="restart"/>
            <w:tcBorders>
              <w:top w:val="nil"/>
              <w:left w:val="single" w:color="auto" w:sz="4" w:space="0"/>
              <w:bottom w:val="single" w:color="auto" w:sz="4" w:space="0"/>
              <w:right w:val="single" w:color="auto" w:sz="4" w:space="0"/>
            </w:tcBorders>
            <w:noWrap w:val="0"/>
            <w:vAlign w:val="center"/>
          </w:tcPr>
          <w:p w14:paraId="64901E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noWrap w:val="0"/>
            <w:vAlign w:val="center"/>
          </w:tcPr>
          <w:p w14:paraId="30D480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7568" w:type="dxa"/>
            <w:gridSpan w:val="7"/>
            <w:tcBorders>
              <w:top w:val="single" w:color="auto" w:sz="4" w:space="0"/>
              <w:left w:val="nil"/>
              <w:bottom w:val="single" w:color="auto" w:sz="4" w:space="0"/>
              <w:right w:val="single" w:color="auto" w:sz="4" w:space="0"/>
            </w:tcBorders>
            <w:noWrap w:val="0"/>
            <w:vAlign w:val="center"/>
          </w:tcPr>
          <w:p w14:paraId="2D5082A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1FB3A750">
        <w:tblPrEx>
          <w:tblCellMar>
            <w:top w:w="0" w:type="dxa"/>
            <w:left w:w="108" w:type="dxa"/>
            <w:bottom w:w="0" w:type="dxa"/>
            <w:right w:w="108" w:type="dxa"/>
          </w:tblCellMar>
        </w:tblPrEx>
        <w:trPr>
          <w:trHeight w:val="1250" w:hRule="exact"/>
        </w:trPr>
        <w:tc>
          <w:tcPr>
            <w:tcW w:w="578" w:type="dxa"/>
            <w:vMerge w:val="continue"/>
            <w:tcBorders>
              <w:top w:val="nil"/>
              <w:left w:val="single" w:color="auto" w:sz="4" w:space="0"/>
              <w:bottom w:val="single" w:color="auto" w:sz="4" w:space="0"/>
              <w:right w:val="single" w:color="auto" w:sz="4" w:space="0"/>
            </w:tcBorders>
            <w:noWrap w:val="0"/>
            <w:vAlign w:val="center"/>
          </w:tcPr>
          <w:p w14:paraId="263F830B">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noWrap w:val="0"/>
            <w:vAlign w:val="center"/>
          </w:tcPr>
          <w:p w14:paraId="33B3CC59">
            <w:pPr>
              <w:widowControl/>
              <w:spacing w:line="240" w:lineRule="exact"/>
              <w:jc w:val="center"/>
              <w:rPr>
                <w:rFonts w:ascii="宋体" w:hAnsi="宋体" w:cs="宋体"/>
                <w:color w:val="auto"/>
                <w:kern w:val="0"/>
                <w:sz w:val="18"/>
                <w:szCs w:val="18"/>
              </w:rPr>
            </w:pPr>
          </w:p>
        </w:tc>
        <w:tc>
          <w:tcPr>
            <w:tcW w:w="7568" w:type="dxa"/>
            <w:gridSpan w:val="7"/>
            <w:tcBorders>
              <w:top w:val="single" w:color="auto" w:sz="4" w:space="0"/>
              <w:left w:val="nil"/>
              <w:bottom w:val="single" w:color="auto" w:sz="4" w:space="0"/>
              <w:right w:val="single" w:color="auto" w:sz="4" w:space="0"/>
            </w:tcBorders>
            <w:noWrap w:val="0"/>
            <w:vAlign w:val="center"/>
          </w:tcPr>
          <w:p w14:paraId="6D21BB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博物馆将该项资金主要用于举办;读城.探秘北京中轴线、博物馆之城建设与展望宣传服务、2023年巡展活动、《砚载千秋》砚文化专题展。通过举办内容丰富的展览，达到宣传通州运河历史文化的目的，提升了博物馆公众认知度，为观众提供了优质的展览和服务，充分发挥了博物馆的社会教育职能。</w:t>
            </w:r>
          </w:p>
        </w:tc>
      </w:tr>
      <w:tr w14:paraId="77A72C5B">
        <w:tblPrEx>
          <w:tblCellMar>
            <w:top w:w="0" w:type="dxa"/>
            <w:left w:w="108" w:type="dxa"/>
            <w:bottom w:w="0" w:type="dxa"/>
            <w:right w:w="108" w:type="dxa"/>
          </w:tblCellMar>
        </w:tblPrEx>
        <w:trPr>
          <w:trHeight w:val="517" w:hRule="exact"/>
        </w:trPr>
        <w:tc>
          <w:tcPr>
            <w:tcW w:w="578" w:type="dxa"/>
            <w:vMerge w:val="restart"/>
            <w:tcBorders>
              <w:top w:val="nil"/>
              <w:left w:val="single" w:color="auto" w:sz="4" w:space="0"/>
              <w:right w:val="single" w:color="auto" w:sz="4" w:space="0"/>
            </w:tcBorders>
            <w:noWrap w:val="0"/>
            <w:vAlign w:val="center"/>
          </w:tcPr>
          <w:p w14:paraId="213E43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noWrap w:val="0"/>
            <w:vAlign w:val="center"/>
          </w:tcPr>
          <w:p w14:paraId="0BEF74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noWrap w:val="0"/>
            <w:vAlign w:val="center"/>
          </w:tcPr>
          <w:p w14:paraId="61C5A8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noWrap w:val="0"/>
            <w:vAlign w:val="center"/>
          </w:tcPr>
          <w:p w14:paraId="36E7A2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noWrap w:val="0"/>
            <w:vAlign w:val="center"/>
          </w:tcPr>
          <w:p w14:paraId="188AA1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6DDD54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noWrap w:val="0"/>
            <w:vAlign w:val="center"/>
          </w:tcPr>
          <w:p w14:paraId="00BA2C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2A44A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noWrap w:val="0"/>
            <w:vAlign w:val="center"/>
          </w:tcPr>
          <w:p w14:paraId="502437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noWrap w:val="0"/>
            <w:vAlign w:val="center"/>
          </w:tcPr>
          <w:p w14:paraId="65BDFA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5606" w:type="dxa"/>
            <w:gridSpan w:val="2"/>
            <w:tcBorders>
              <w:top w:val="single" w:color="auto" w:sz="4" w:space="0"/>
              <w:left w:val="nil"/>
              <w:bottom w:val="single" w:color="auto" w:sz="4" w:space="0"/>
              <w:right w:val="single" w:color="auto" w:sz="4" w:space="0"/>
            </w:tcBorders>
            <w:noWrap w:val="0"/>
            <w:vAlign w:val="center"/>
          </w:tcPr>
          <w:p w14:paraId="2C4B8F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4B7691D">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75F6A288">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16ED7E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noWrap w:val="0"/>
            <w:vAlign w:val="center"/>
          </w:tcPr>
          <w:p w14:paraId="6EFD9A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5063A4B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指标1：“读城—探秘北京中轴线”展览</w:t>
            </w:r>
          </w:p>
        </w:tc>
        <w:tc>
          <w:tcPr>
            <w:tcW w:w="938" w:type="dxa"/>
            <w:tcBorders>
              <w:top w:val="nil"/>
              <w:left w:val="nil"/>
              <w:bottom w:val="single" w:color="auto" w:sz="4" w:space="0"/>
              <w:right w:val="single" w:color="auto" w:sz="4" w:space="0"/>
            </w:tcBorders>
            <w:noWrap w:val="0"/>
            <w:vAlign w:val="center"/>
          </w:tcPr>
          <w:p w14:paraId="7DA175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展览时间5.18～8.31</w:t>
            </w:r>
          </w:p>
        </w:tc>
        <w:tc>
          <w:tcPr>
            <w:tcW w:w="848" w:type="dxa"/>
            <w:tcBorders>
              <w:top w:val="nil"/>
              <w:left w:val="nil"/>
              <w:bottom w:val="single" w:color="auto" w:sz="4" w:space="0"/>
              <w:right w:val="single" w:color="auto" w:sz="4" w:space="0"/>
            </w:tcBorders>
            <w:noWrap w:val="0"/>
            <w:vAlign w:val="center"/>
          </w:tcPr>
          <w:p w14:paraId="635F2D5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vMerge w:val="restart"/>
            <w:tcBorders>
              <w:top w:val="nil"/>
              <w:left w:val="nil"/>
              <w:right w:val="single" w:color="auto" w:sz="4" w:space="0"/>
            </w:tcBorders>
            <w:noWrap w:val="0"/>
            <w:vAlign w:val="center"/>
          </w:tcPr>
          <w:p w14:paraId="13181CD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vMerge w:val="restart"/>
            <w:tcBorders>
              <w:top w:val="nil"/>
              <w:left w:val="nil"/>
              <w:right w:val="single" w:color="auto" w:sz="4" w:space="0"/>
            </w:tcBorders>
            <w:noWrap w:val="0"/>
            <w:vAlign w:val="center"/>
          </w:tcPr>
          <w:p w14:paraId="41703AA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606" w:type="dxa"/>
            <w:gridSpan w:val="2"/>
            <w:vMerge w:val="restart"/>
            <w:tcBorders>
              <w:top w:val="single" w:color="auto" w:sz="4" w:space="0"/>
              <w:left w:val="nil"/>
              <w:right w:val="single" w:color="auto" w:sz="4" w:space="0"/>
            </w:tcBorders>
            <w:noWrap w:val="0"/>
            <w:vAlign w:val="center"/>
          </w:tcPr>
          <w:p w14:paraId="06675D4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CE3BFA8">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038A59F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66F7627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448D561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14:paraId="78AB005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指标2：《博物馆之城建设与展望宣传服务》</w:t>
            </w:r>
          </w:p>
        </w:tc>
        <w:tc>
          <w:tcPr>
            <w:tcW w:w="938" w:type="dxa"/>
            <w:tcBorders>
              <w:top w:val="nil"/>
              <w:left w:val="nil"/>
              <w:bottom w:val="single" w:color="auto" w:sz="4" w:space="0"/>
              <w:right w:val="single" w:color="auto" w:sz="4" w:space="0"/>
            </w:tcBorders>
            <w:noWrap w:val="0"/>
            <w:vAlign w:val="center"/>
          </w:tcPr>
          <w:p w14:paraId="58A848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配合“读城—探秘北京中轴线”展览活动每天进行循环播放30次。</w:t>
            </w:r>
          </w:p>
        </w:tc>
        <w:tc>
          <w:tcPr>
            <w:tcW w:w="848" w:type="dxa"/>
            <w:tcBorders>
              <w:top w:val="nil"/>
              <w:left w:val="nil"/>
              <w:bottom w:val="single" w:color="auto" w:sz="4" w:space="0"/>
              <w:right w:val="single" w:color="auto" w:sz="4" w:space="0"/>
            </w:tcBorders>
            <w:noWrap w:val="0"/>
            <w:vAlign w:val="center"/>
          </w:tcPr>
          <w:p w14:paraId="12C42F2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vMerge w:val="continue"/>
            <w:tcBorders>
              <w:left w:val="nil"/>
              <w:right w:val="single" w:color="auto" w:sz="4" w:space="0"/>
            </w:tcBorders>
            <w:noWrap w:val="0"/>
            <w:vAlign w:val="center"/>
          </w:tcPr>
          <w:p w14:paraId="7125ED00">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14:paraId="6A51FA09">
            <w:pPr>
              <w:widowControl/>
              <w:spacing w:line="240" w:lineRule="exact"/>
              <w:jc w:val="center"/>
              <w:rPr>
                <w:rFonts w:ascii="宋体" w:hAnsi="宋体" w:cs="宋体"/>
                <w:color w:val="auto"/>
                <w:kern w:val="0"/>
                <w:sz w:val="18"/>
                <w:szCs w:val="18"/>
              </w:rPr>
            </w:pPr>
          </w:p>
        </w:tc>
        <w:tc>
          <w:tcPr>
            <w:tcW w:w="5606" w:type="dxa"/>
            <w:gridSpan w:val="2"/>
            <w:vMerge w:val="continue"/>
            <w:tcBorders>
              <w:left w:val="nil"/>
              <w:right w:val="single" w:color="auto" w:sz="4" w:space="0"/>
            </w:tcBorders>
            <w:noWrap w:val="0"/>
            <w:vAlign w:val="center"/>
          </w:tcPr>
          <w:p w14:paraId="1CB528F7">
            <w:pPr>
              <w:widowControl/>
              <w:spacing w:line="240" w:lineRule="exact"/>
              <w:jc w:val="center"/>
              <w:rPr>
                <w:rFonts w:ascii="宋体" w:hAnsi="宋体" w:cs="宋体"/>
                <w:color w:val="auto"/>
                <w:kern w:val="0"/>
                <w:sz w:val="18"/>
                <w:szCs w:val="18"/>
              </w:rPr>
            </w:pPr>
          </w:p>
        </w:tc>
      </w:tr>
      <w:tr w14:paraId="0E073CC9">
        <w:tblPrEx>
          <w:tblCellMar>
            <w:top w:w="0" w:type="dxa"/>
            <w:left w:w="108" w:type="dxa"/>
            <w:bottom w:w="0" w:type="dxa"/>
            <w:right w:w="108" w:type="dxa"/>
          </w:tblCellMar>
        </w:tblPrEx>
        <w:trPr>
          <w:trHeight w:val="306" w:hRule="exact"/>
        </w:trPr>
        <w:tc>
          <w:tcPr>
            <w:tcW w:w="578" w:type="dxa"/>
            <w:vMerge w:val="continue"/>
            <w:tcBorders>
              <w:left w:val="single" w:color="auto" w:sz="4" w:space="0"/>
              <w:right w:val="single" w:color="auto" w:sz="4" w:space="0"/>
            </w:tcBorders>
            <w:noWrap w:val="0"/>
            <w:vAlign w:val="center"/>
          </w:tcPr>
          <w:p w14:paraId="77BAAB5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4C4807C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noWrap w:val="0"/>
            <w:vAlign w:val="center"/>
          </w:tcPr>
          <w:p w14:paraId="676A546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14:paraId="5E665D1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指标3：《砚载千秋》砚文化专题展</w:t>
            </w:r>
          </w:p>
        </w:tc>
        <w:tc>
          <w:tcPr>
            <w:tcW w:w="938" w:type="dxa"/>
            <w:tcBorders>
              <w:top w:val="nil"/>
              <w:left w:val="nil"/>
              <w:bottom w:val="single" w:color="auto" w:sz="4" w:space="0"/>
              <w:right w:val="single" w:color="auto" w:sz="4" w:space="0"/>
            </w:tcBorders>
            <w:noWrap w:val="0"/>
            <w:vAlign w:val="center"/>
          </w:tcPr>
          <w:p w14:paraId="776A93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2023年9月29日（中秋节）——2023年11月30日</w:t>
            </w:r>
          </w:p>
        </w:tc>
        <w:tc>
          <w:tcPr>
            <w:tcW w:w="848" w:type="dxa"/>
            <w:tcBorders>
              <w:top w:val="nil"/>
              <w:left w:val="nil"/>
              <w:bottom w:val="single" w:color="auto" w:sz="4" w:space="0"/>
              <w:right w:val="single" w:color="auto" w:sz="4" w:space="0"/>
            </w:tcBorders>
            <w:noWrap w:val="0"/>
            <w:vAlign w:val="center"/>
          </w:tcPr>
          <w:p w14:paraId="4258C0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vMerge w:val="continue"/>
            <w:tcBorders>
              <w:left w:val="nil"/>
              <w:right w:val="single" w:color="auto" w:sz="4" w:space="0"/>
            </w:tcBorders>
            <w:noWrap w:val="0"/>
            <w:vAlign w:val="center"/>
          </w:tcPr>
          <w:p w14:paraId="0CE832B2">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noWrap w:val="0"/>
            <w:vAlign w:val="center"/>
          </w:tcPr>
          <w:p w14:paraId="53C7E61D">
            <w:pPr>
              <w:widowControl/>
              <w:spacing w:line="240" w:lineRule="exact"/>
              <w:jc w:val="center"/>
              <w:rPr>
                <w:rFonts w:ascii="宋体" w:hAnsi="宋体" w:cs="宋体"/>
                <w:color w:val="auto"/>
                <w:kern w:val="0"/>
                <w:sz w:val="18"/>
                <w:szCs w:val="18"/>
              </w:rPr>
            </w:pPr>
          </w:p>
        </w:tc>
        <w:tc>
          <w:tcPr>
            <w:tcW w:w="5606" w:type="dxa"/>
            <w:gridSpan w:val="2"/>
            <w:vMerge w:val="continue"/>
            <w:tcBorders>
              <w:left w:val="nil"/>
              <w:right w:val="single" w:color="auto" w:sz="4" w:space="0"/>
            </w:tcBorders>
            <w:noWrap w:val="0"/>
            <w:vAlign w:val="center"/>
          </w:tcPr>
          <w:p w14:paraId="60325A88">
            <w:pPr>
              <w:widowControl/>
              <w:spacing w:line="240" w:lineRule="exact"/>
              <w:jc w:val="center"/>
              <w:rPr>
                <w:rFonts w:ascii="宋体" w:hAnsi="宋体" w:cs="宋体"/>
                <w:color w:val="auto"/>
                <w:kern w:val="0"/>
                <w:sz w:val="18"/>
                <w:szCs w:val="18"/>
              </w:rPr>
            </w:pPr>
          </w:p>
        </w:tc>
      </w:tr>
      <w:tr w14:paraId="0A8D02C4">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1639110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3FCC4A0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4EB052F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noWrap w:val="0"/>
            <w:vAlign w:val="center"/>
          </w:tcPr>
          <w:p w14:paraId="4D1351E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指标4：《2023年巡展活动》</w:t>
            </w:r>
          </w:p>
        </w:tc>
        <w:tc>
          <w:tcPr>
            <w:tcW w:w="938" w:type="dxa"/>
            <w:tcBorders>
              <w:top w:val="nil"/>
              <w:left w:val="nil"/>
              <w:bottom w:val="single" w:color="auto" w:sz="4" w:space="0"/>
              <w:right w:val="single" w:color="auto" w:sz="4" w:space="0"/>
            </w:tcBorders>
            <w:noWrap w:val="0"/>
            <w:vAlign w:val="center"/>
          </w:tcPr>
          <w:p w14:paraId="347FAA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≧20场</w:t>
            </w:r>
          </w:p>
        </w:tc>
        <w:tc>
          <w:tcPr>
            <w:tcW w:w="848" w:type="dxa"/>
            <w:tcBorders>
              <w:top w:val="nil"/>
              <w:left w:val="nil"/>
              <w:bottom w:val="single" w:color="auto" w:sz="4" w:space="0"/>
              <w:right w:val="single" w:color="auto" w:sz="4" w:space="0"/>
            </w:tcBorders>
            <w:noWrap w:val="0"/>
            <w:vAlign w:val="center"/>
          </w:tcPr>
          <w:p w14:paraId="1E1EA2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vMerge w:val="continue"/>
            <w:tcBorders>
              <w:left w:val="nil"/>
              <w:bottom w:val="single" w:color="auto" w:sz="4" w:space="0"/>
              <w:right w:val="single" w:color="auto" w:sz="4" w:space="0"/>
            </w:tcBorders>
            <w:noWrap w:val="0"/>
            <w:vAlign w:val="center"/>
          </w:tcPr>
          <w:p w14:paraId="41383DD7">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noWrap w:val="0"/>
            <w:vAlign w:val="center"/>
          </w:tcPr>
          <w:p w14:paraId="5186DB77">
            <w:pPr>
              <w:widowControl/>
              <w:spacing w:line="240" w:lineRule="exact"/>
              <w:jc w:val="center"/>
              <w:rPr>
                <w:rFonts w:ascii="宋体" w:hAnsi="宋体" w:cs="宋体"/>
                <w:color w:val="auto"/>
                <w:kern w:val="0"/>
                <w:sz w:val="18"/>
                <w:szCs w:val="18"/>
              </w:rPr>
            </w:pPr>
          </w:p>
        </w:tc>
        <w:tc>
          <w:tcPr>
            <w:tcW w:w="5606" w:type="dxa"/>
            <w:gridSpan w:val="2"/>
            <w:vMerge w:val="continue"/>
            <w:tcBorders>
              <w:left w:val="nil"/>
              <w:bottom w:val="single" w:color="auto" w:sz="4" w:space="0"/>
              <w:right w:val="single" w:color="auto" w:sz="4" w:space="0"/>
            </w:tcBorders>
            <w:noWrap w:val="0"/>
            <w:vAlign w:val="center"/>
          </w:tcPr>
          <w:p w14:paraId="5A38D4AB">
            <w:pPr>
              <w:widowControl/>
              <w:spacing w:line="240" w:lineRule="exact"/>
              <w:jc w:val="center"/>
              <w:rPr>
                <w:rFonts w:ascii="宋体" w:hAnsi="宋体" w:cs="宋体"/>
                <w:color w:val="auto"/>
                <w:kern w:val="0"/>
                <w:sz w:val="18"/>
                <w:szCs w:val="18"/>
              </w:rPr>
            </w:pPr>
          </w:p>
        </w:tc>
      </w:tr>
      <w:tr w14:paraId="5DBF23EC">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42EFE64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73AC109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6F8B74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noWrap w:val="0"/>
            <w:vAlign w:val="center"/>
          </w:tcPr>
          <w:p w14:paraId="1D17813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指标1：充分发挥博物馆自身职能，提高服务水平，不断满足多层次、多方面、多样式的文化需求。</w:t>
            </w:r>
          </w:p>
        </w:tc>
        <w:tc>
          <w:tcPr>
            <w:tcW w:w="938" w:type="dxa"/>
            <w:tcBorders>
              <w:top w:val="nil"/>
              <w:left w:val="nil"/>
              <w:bottom w:val="single" w:color="auto" w:sz="4" w:space="0"/>
              <w:right w:val="single" w:color="auto" w:sz="4" w:space="0"/>
            </w:tcBorders>
            <w:noWrap w:val="0"/>
            <w:vAlign w:val="center"/>
          </w:tcPr>
          <w:p w14:paraId="3F85F0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每个活动都受到服务对象的充分认可。</w:t>
            </w:r>
          </w:p>
        </w:tc>
        <w:tc>
          <w:tcPr>
            <w:tcW w:w="848" w:type="dxa"/>
            <w:tcBorders>
              <w:top w:val="nil"/>
              <w:left w:val="nil"/>
              <w:bottom w:val="single" w:color="auto" w:sz="4" w:space="0"/>
              <w:right w:val="single" w:color="auto" w:sz="4" w:space="0"/>
            </w:tcBorders>
            <w:noWrap w:val="0"/>
            <w:vAlign w:val="center"/>
          </w:tcPr>
          <w:p w14:paraId="42ECD72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51CC20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208EF76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06" w:type="dxa"/>
            <w:gridSpan w:val="2"/>
            <w:tcBorders>
              <w:top w:val="single" w:color="auto" w:sz="4" w:space="0"/>
              <w:left w:val="nil"/>
              <w:bottom w:val="single" w:color="auto" w:sz="4" w:space="0"/>
              <w:right w:val="single" w:color="auto" w:sz="4" w:space="0"/>
            </w:tcBorders>
            <w:noWrap w:val="0"/>
            <w:vAlign w:val="center"/>
          </w:tcPr>
          <w:p w14:paraId="28E02B8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6A4D939">
        <w:tblPrEx>
          <w:tblCellMar>
            <w:top w:w="0" w:type="dxa"/>
            <w:left w:w="108" w:type="dxa"/>
            <w:bottom w:w="0" w:type="dxa"/>
            <w:right w:w="108" w:type="dxa"/>
          </w:tblCellMar>
        </w:tblPrEx>
        <w:trPr>
          <w:trHeight w:val="306" w:hRule="exact"/>
        </w:trPr>
        <w:tc>
          <w:tcPr>
            <w:tcW w:w="578" w:type="dxa"/>
            <w:vMerge w:val="continue"/>
            <w:tcBorders>
              <w:left w:val="single" w:color="auto" w:sz="4" w:space="0"/>
              <w:right w:val="single" w:color="auto" w:sz="4" w:space="0"/>
            </w:tcBorders>
            <w:noWrap w:val="0"/>
            <w:vAlign w:val="center"/>
          </w:tcPr>
          <w:p w14:paraId="2F0797C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0F6E6B8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427E1D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noWrap w:val="0"/>
            <w:vAlign w:val="center"/>
          </w:tcPr>
          <w:p w14:paraId="76B4E32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指标1：按馆内工作计划，完成了各项活动。</w:t>
            </w:r>
          </w:p>
        </w:tc>
        <w:tc>
          <w:tcPr>
            <w:tcW w:w="938" w:type="dxa"/>
            <w:tcBorders>
              <w:top w:val="nil"/>
              <w:left w:val="nil"/>
              <w:bottom w:val="single" w:color="auto" w:sz="4" w:space="0"/>
              <w:right w:val="single" w:color="auto" w:sz="4" w:space="0"/>
            </w:tcBorders>
            <w:noWrap w:val="0"/>
            <w:vAlign w:val="center"/>
          </w:tcPr>
          <w:p w14:paraId="1B14B0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全年举办巡展20场，各类临展活动受众人数累计达6万人次。</w:t>
            </w:r>
          </w:p>
        </w:tc>
        <w:tc>
          <w:tcPr>
            <w:tcW w:w="848" w:type="dxa"/>
            <w:tcBorders>
              <w:top w:val="nil"/>
              <w:left w:val="nil"/>
              <w:bottom w:val="single" w:color="auto" w:sz="4" w:space="0"/>
              <w:right w:val="single" w:color="auto" w:sz="4" w:space="0"/>
            </w:tcBorders>
            <w:noWrap w:val="0"/>
            <w:vAlign w:val="center"/>
          </w:tcPr>
          <w:p w14:paraId="4F34921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0F8CF99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4953924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06" w:type="dxa"/>
            <w:gridSpan w:val="2"/>
            <w:tcBorders>
              <w:top w:val="single" w:color="auto" w:sz="4" w:space="0"/>
              <w:left w:val="nil"/>
              <w:bottom w:val="single" w:color="auto" w:sz="4" w:space="0"/>
              <w:right w:val="single" w:color="auto" w:sz="4" w:space="0"/>
            </w:tcBorders>
            <w:noWrap w:val="0"/>
            <w:vAlign w:val="center"/>
          </w:tcPr>
          <w:p w14:paraId="34B77EF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7746255">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14A1269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792C381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261C6E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noWrap w:val="0"/>
            <w:vAlign w:val="center"/>
          </w:tcPr>
          <w:p w14:paraId="7A6F1C3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指标1：按照财政部门批示及资金管理办法执行。</w:t>
            </w:r>
          </w:p>
        </w:tc>
        <w:tc>
          <w:tcPr>
            <w:tcW w:w="938" w:type="dxa"/>
            <w:tcBorders>
              <w:top w:val="nil"/>
              <w:left w:val="nil"/>
              <w:bottom w:val="single" w:color="auto" w:sz="4" w:space="0"/>
              <w:right w:val="single" w:color="auto" w:sz="4" w:space="0"/>
            </w:tcBorders>
            <w:noWrap w:val="0"/>
            <w:vAlign w:val="center"/>
          </w:tcPr>
          <w:p w14:paraId="5ADAEC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资金支付完毕</w:t>
            </w:r>
          </w:p>
        </w:tc>
        <w:tc>
          <w:tcPr>
            <w:tcW w:w="848" w:type="dxa"/>
            <w:tcBorders>
              <w:top w:val="nil"/>
              <w:left w:val="nil"/>
              <w:bottom w:val="single" w:color="auto" w:sz="4" w:space="0"/>
              <w:right w:val="single" w:color="auto" w:sz="4" w:space="0"/>
            </w:tcBorders>
            <w:noWrap w:val="0"/>
            <w:vAlign w:val="center"/>
          </w:tcPr>
          <w:p w14:paraId="1404157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784251C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noWrap w:val="0"/>
            <w:vAlign w:val="center"/>
          </w:tcPr>
          <w:p w14:paraId="701F92F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06" w:type="dxa"/>
            <w:gridSpan w:val="2"/>
            <w:tcBorders>
              <w:top w:val="single" w:color="auto" w:sz="4" w:space="0"/>
              <w:left w:val="nil"/>
              <w:bottom w:val="single" w:color="auto" w:sz="4" w:space="0"/>
              <w:right w:val="single" w:color="auto" w:sz="4" w:space="0"/>
            </w:tcBorders>
            <w:noWrap w:val="0"/>
            <w:vAlign w:val="center"/>
          </w:tcPr>
          <w:p w14:paraId="5E04458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8B0C23F">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0A2BF6A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noWrap w:val="0"/>
            <w:vAlign w:val="center"/>
          </w:tcPr>
          <w:p w14:paraId="1CC48E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noWrap w:val="0"/>
            <w:vAlign w:val="center"/>
          </w:tcPr>
          <w:p w14:paraId="18FA5B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307EB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12384B9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指标1：向社会免费开放，不涉及经济效益。</w:t>
            </w:r>
          </w:p>
        </w:tc>
        <w:tc>
          <w:tcPr>
            <w:tcW w:w="938" w:type="dxa"/>
            <w:tcBorders>
              <w:top w:val="nil"/>
              <w:left w:val="nil"/>
              <w:bottom w:val="single" w:color="auto" w:sz="4" w:space="0"/>
              <w:right w:val="single" w:color="auto" w:sz="4" w:space="0"/>
            </w:tcBorders>
            <w:noWrap w:val="0"/>
            <w:vAlign w:val="center"/>
          </w:tcPr>
          <w:p w14:paraId="22B3785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noWrap w:val="0"/>
            <w:vAlign w:val="center"/>
          </w:tcPr>
          <w:p w14:paraId="145FEB0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5E1218F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0F698193">
            <w:pPr>
              <w:widowControl/>
              <w:spacing w:line="240" w:lineRule="exact"/>
              <w:jc w:val="center"/>
              <w:rPr>
                <w:rFonts w:ascii="宋体" w:hAnsi="宋体" w:cs="宋体"/>
                <w:color w:val="auto"/>
                <w:kern w:val="0"/>
                <w:sz w:val="18"/>
                <w:szCs w:val="18"/>
              </w:rPr>
            </w:pPr>
          </w:p>
        </w:tc>
        <w:tc>
          <w:tcPr>
            <w:tcW w:w="5606" w:type="dxa"/>
            <w:gridSpan w:val="2"/>
            <w:tcBorders>
              <w:top w:val="single" w:color="auto" w:sz="4" w:space="0"/>
              <w:left w:val="nil"/>
              <w:bottom w:val="single" w:color="auto" w:sz="4" w:space="0"/>
              <w:right w:val="single" w:color="auto" w:sz="4" w:space="0"/>
            </w:tcBorders>
            <w:noWrap w:val="0"/>
            <w:vAlign w:val="center"/>
          </w:tcPr>
          <w:p w14:paraId="1EA1A3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6A7CFB61">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574414F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4DF26D5C">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648566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3B1CE23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2BDD97E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指标1：提升博物馆公众认知度，为观众提供优质的展览和服务，通过举办内容丰富的展览，达到宣传通州运河历史文化的目的。</w:t>
            </w:r>
          </w:p>
        </w:tc>
        <w:tc>
          <w:tcPr>
            <w:tcW w:w="938" w:type="dxa"/>
            <w:tcBorders>
              <w:top w:val="nil"/>
              <w:left w:val="nil"/>
              <w:bottom w:val="single" w:color="auto" w:sz="4" w:space="0"/>
              <w:right w:val="single" w:color="auto" w:sz="4" w:space="0"/>
            </w:tcBorders>
            <w:noWrap w:val="0"/>
            <w:vAlign w:val="center"/>
          </w:tcPr>
          <w:p w14:paraId="12FC6A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达到宣传通州运河文化的目的。</w:t>
            </w:r>
          </w:p>
        </w:tc>
        <w:tc>
          <w:tcPr>
            <w:tcW w:w="848" w:type="dxa"/>
            <w:tcBorders>
              <w:top w:val="nil"/>
              <w:left w:val="nil"/>
              <w:bottom w:val="single" w:color="auto" w:sz="4" w:space="0"/>
              <w:right w:val="single" w:color="auto" w:sz="4" w:space="0"/>
            </w:tcBorders>
            <w:noWrap w:val="0"/>
            <w:vAlign w:val="center"/>
          </w:tcPr>
          <w:p w14:paraId="751DDF2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noWrap w:val="0"/>
            <w:vAlign w:val="center"/>
          </w:tcPr>
          <w:p w14:paraId="736E74B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noWrap w:val="0"/>
            <w:vAlign w:val="center"/>
          </w:tcPr>
          <w:p w14:paraId="4E4104D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606" w:type="dxa"/>
            <w:gridSpan w:val="2"/>
            <w:tcBorders>
              <w:top w:val="single" w:color="auto" w:sz="4" w:space="0"/>
              <w:left w:val="nil"/>
              <w:bottom w:val="single" w:color="auto" w:sz="4" w:space="0"/>
              <w:right w:val="single" w:color="auto" w:sz="4" w:space="0"/>
            </w:tcBorders>
            <w:noWrap w:val="0"/>
            <w:vAlign w:val="center"/>
          </w:tcPr>
          <w:p w14:paraId="73BB1E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726B4294">
        <w:tblPrEx>
          <w:tblCellMar>
            <w:top w:w="0" w:type="dxa"/>
            <w:left w:w="108" w:type="dxa"/>
            <w:bottom w:w="0" w:type="dxa"/>
            <w:right w:w="108" w:type="dxa"/>
          </w:tblCellMar>
        </w:tblPrEx>
        <w:trPr>
          <w:trHeight w:val="291" w:hRule="exact"/>
        </w:trPr>
        <w:tc>
          <w:tcPr>
            <w:tcW w:w="578" w:type="dxa"/>
            <w:vMerge w:val="continue"/>
            <w:tcBorders>
              <w:left w:val="single" w:color="auto" w:sz="4" w:space="0"/>
              <w:right w:val="single" w:color="auto" w:sz="4" w:space="0"/>
            </w:tcBorders>
            <w:noWrap w:val="0"/>
            <w:vAlign w:val="center"/>
          </w:tcPr>
          <w:p w14:paraId="4E92798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noWrap w:val="0"/>
            <w:vAlign w:val="center"/>
          </w:tcPr>
          <w:p w14:paraId="6E15030C">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noWrap w:val="0"/>
            <w:vAlign w:val="center"/>
          </w:tcPr>
          <w:p w14:paraId="03A521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DB57A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noWrap w:val="0"/>
            <w:vAlign w:val="center"/>
          </w:tcPr>
          <w:p w14:paraId="6396E34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指标1：不涉及生态效益</w:t>
            </w:r>
          </w:p>
        </w:tc>
        <w:tc>
          <w:tcPr>
            <w:tcW w:w="938" w:type="dxa"/>
            <w:tcBorders>
              <w:top w:val="nil"/>
              <w:left w:val="nil"/>
              <w:bottom w:val="single" w:color="auto" w:sz="4" w:space="0"/>
              <w:right w:val="single" w:color="auto" w:sz="4" w:space="0"/>
            </w:tcBorders>
            <w:noWrap w:val="0"/>
            <w:vAlign w:val="center"/>
          </w:tcPr>
          <w:p w14:paraId="3789DC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不涉及生态效益</w:t>
            </w:r>
          </w:p>
        </w:tc>
        <w:tc>
          <w:tcPr>
            <w:tcW w:w="848" w:type="dxa"/>
            <w:tcBorders>
              <w:top w:val="nil"/>
              <w:left w:val="nil"/>
              <w:bottom w:val="single" w:color="auto" w:sz="4" w:space="0"/>
              <w:right w:val="single" w:color="auto" w:sz="4" w:space="0"/>
            </w:tcBorders>
            <w:noWrap w:val="0"/>
            <w:vAlign w:val="center"/>
          </w:tcPr>
          <w:p w14:paraId="474F95B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764152B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noWrap w:val="0"/>
            <w:vAlign w:val="center"/>
          </w:tcPr>
          <w:p w14:paraId="093A9D59">
            <w:pPr>
              <w:widowControl/>
              <w:spacing w:line="240" w:lineRule="exact"/>
              <w:jc w:val="center"/>
              <w:rPr>
                <w:rFonts w:ascii="宋体" w:hAnsi="宋体" w:cs="宋体"/>
                <w:color w:val="auto"/>
                <w:kern w:val="0"/>
                <w:sz w:val="18"/>
                <w:szCs w:val="18"/>
              </w:rPr>
            </w:pPr>
          </w:p>
        </w:tc>
        <w:tc>
          <w:tcPr>
            <w:tcW w:w="5606" w:type="dxa"/>
            <w:gridSpan w:val="2"/>
            <w:tcBorders>
              <w:top w:val="single" w:color="auto" w:sz="4" w:space="0"/>
              <w:left w:val="nil"/>
              <w:bottom w:val="single" w:color="auto" w:sz="4" w:space="0"/>
              <w:right w:val="single" w:color="auto" w:sz="4" w:space="0"/>
            </w:tcBorders>
            <w:noWrap w:val="0"/>
            <w:vAlign w:val="center"/>
          </w:tcPr>
          <w:p w14:paraId="07BABF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7AC6823B">
        <w:tblPrEx>
          <w:tblCellMar>
            <w:top w:w="0" w:type="dxa"/>
            <w:left w:w="108" w:type="dxa"/>
            <w:bottom w:w="0" w:type="dxa"/>
            <w:right w:w="108" w:type="dxa"/>
          </w:tblCellMar>
        </w:tblPrEx>
        <w:trPr>
          <w:trHeight w:val="291" w:hRule="exact"/>
        </w:trPr>
        <w:tc>
          <w:tcPr>
            <w:tcW w:w="578" w:type="dxa"/>
            <w:vMerge w:val="continue"/>
            <w:tcBorders>
              <w:top w:val="single" w:color="auto" w:sz="4" w:space="0"/>
              <w:left w:val="single" w:color="auto" w:sz="4" w:space="0"/>
              <w:right w:val="single" w:color="auto" w:sz="4" w:space="0"/>
            </w:tcBorders>
            <w:noWrap w:val="0"/>
            <w:vAlign w:val="center"/>
          </w:tcPr>
          <w:p w14:paraId="29A3CBCC">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noWrap w:val="0"/>
            <w:vAlign w:val="center"/>
          </w:tcPr>
          <w:p w14:paraId="19ADD9C4">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noWrap w:val="0"/>
            <w:vAlign w:val="center"/>
          </w:tcPr>
          <w:p w14:paraId="632FAA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noWrap w:val="0"/>
            <w:vAlign w:val="center"/>
          </w:tcPr>
          <w:p w14:paraId="1C6DEDA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指标1：充分发挥博物馆的社会教育职能，宣传好通州运河历史文化。</w:t>
            </w:r>
          </w:p>
        </w:tc>
        <w:tc>
          <w:tcPr>
            <w:tcW w:w="938" w:type="dxa"/>
            <w:tcBorders>
              <w:top w:val="single" w:color="auto" w:sz="4" w:space="0"/>
              <w:left w:val="nil"/>
              <w:bottom w:val="single" w:color="auto" w:sz="4" w:space="0"/>
              <w:right w:val="single" w:color="auto" w:sz="4" w:space="0"/>
            </w:tcBorders>
            <w:noWrap w:val="0"/>
            <w:vAlign w:val="center"/>
          </w:tcPr>
          <w:p w14:paraId="044E6A6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长期</w:t>
            </w:r>
          </w:p>
        </w:tc>
        <w:tc>
          <w:tcPr>
            <w:tcW w:w="848" w:type="dxa"/>
            <w:tcBorders>
              <w:top w:val="single" w:color="auto" w:sz="4" w:space="0"/>
              <w:left w:val="nil"/>
              <w:bottom w:val="single" w:color="auto" w:sz="4" w:space="0"/>
              <w:right w:val="single" w:color="auto" w:sz="4" w:space="0"/>
            </w:tcBorders>
            <w:noWrap w:val="0"/>
            <w:vAlign w:val="center"/>
          </w:tcPr>
          <w:p w14:paraId="5A1FF1F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noWrap w:val="0"/>
            <w:vAlign w:val="center"/>
          </w:tcPr>
          <w:p w14:paraId="60CE708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noWrap w:val="0"/>
            <w:vAlign w:val="center"/>
          </w:tcPr>
          <w:p w14:paraId="0701DC0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606" w:type="dxa"/>
            <w:gridSpan w:val="2"/>
            <w:tcBorders>
              <w:top w:val="single" w:color="auto" w:sz="4" w:space="0"/>
              <w:left w:val="nil"/>
              <w:bottom w:val="single" w:color="auto" w:sz="4" w:space="0"/>
              <w:right w:val="single" w:color="auto" w:sz="4" w:space="0"/>
            </w:tcBorders>
            <w:noWrap w:val="0"/>
            <w:vAlign w:val="center"/>
          </w:tcPr>
          <w:p w14:paraId="63AF63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4405E30C">
        <w:tblPrEx>
          <w:tblCellMar>
            <w:top w:w="0" w:type="dxa"/>
            <w:left w:w="108" w:type="dxa"/>
            <w:bottom w:w="0" w:type="dxa"/>
            <w:right w:w="108" w:type="dxa"/>
          </w:tblCellMar>
        </w:tblPrEx>
        <w:trPr>
          <w:trHeight w:val="696" w:hRule="exact"/>
        </w:trPr>
        <w:tc>
          <w:tcPr>
            <w:tcW w:w="578" w:type="dxa"/>
            <w:vMerge w:val="continue"/>
            <w:tcBorders>
              <w:left w:val="single" w:color="auto" w:sz="4" w:space="0"/>
              <w:right w:val="single" w:color="auto" w:sz="4" w:space="0"/>
            </w:tcBorders>
            <w:noWrap w:val="0"/>
            <w:vAlign w:val="center"/>
          </w:tcPr>
          <w:p w14:paraId="54730777">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noWrap w:val="0"/>
            <w:vAlign w:val="center"/>
          </w:tcPr>
          <w:p w14:paraId="7C3CF9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9E2DC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noWrap w:val="0"/>
            <w:vAlign w:val="center"/>
          </w:tcPr>
          <w:p w14:paraId="4BA789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noWrap w:val="0"/>
            <w:vAlign w:val="center"/>
          </w:tcPr>
          <w:p w14:paraId="0E107C3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指标1：展览活动观众满意度≧95%</w:t>
            </w:r>
          </w:p>
        </w:tc>
        <w:tc>
          <w:tcPr>
            <w:tcW w:w="938" w:type="dxa"/>
            <w:tcBorders>
              <w:top w:val="single" w:color="auto" w:sz="4" w:space="0"/>
              <w:left w:val="nil"/>
              <w:bottom w:val="single" w:color="auto" w:sz="4" w:space="0"/>
              <w:right w:val="single" w:color="auto" w:sz="4" w:space="0"/>
            </w:tcBorders>
            <w:noWrap w:val="0"/>
            <w:vAlign w:val="center"/>
          </w:tcPr>
          <w:p w14:paraId="7A1075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848" w:type="dxa"/>
            <w:tcBorders>
              <w:top w:val="single" w:color="auto" w:sz="4" w:space="0"/>
              <w:left w:val="nil"/>
              <w:bottom w:val="single" w:color="auto" w:sz="4" w:space="0"/>
              <w:right w:val="single" w:color="auto" w:sz="4" w:space="0"/>
            </w:tcBorders>
            <w:noWrap w:val="0"/>
            <w:vAlign w:val="center"/>
          </w:tcPr>
          <w:p w14:paraId="00DB9FD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noWrap w:val="0"/>
            <w:vAlign w:val="center"/>
          </w:tcPr>
          <w:p w14:paraId="28AC3D0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noWrap w:val="0"/>
            <w:vAlign w:val="center"/>
          </w:tcPr>
          <w:p w14:paraId="72AED03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606" w:type="dxa"/>
            <w:gridSpan w:val="2"/>
            <w:tcBorders>
              <w:top w:val="single" w:color="auto" w:sz="4" w:space="0"/>
              <w:left w:val="nil"/>
              <w:bottom w:val="single" w:color="auto" w:sz="4" w:space="0"/>
              <w:right w:val="single" w:color="auto" w:sz="4" w:space="0"/>
            </w:tcBorders>
            <w:noWrap w:val="0"/>
            <w:vAlign w:val="center"/>
          </w:tcPr>
          <w:p w14:paraId="082581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52753618">
        <w:tblPrEx>
          <w:tblCellMar>
            <w:top w:w="0" w:type="dxa"/>
            <w:left w:w="108" w:type="dxa"/>
            <w:bottom w:w="0" w:type="dxa"/>
            <w:right w:w="108" w:type="dxa"/>
          </w:tblCellMar>
        </w:tblPrEx>
        <w:trPr>
          <w:trHeight w:val="291" w:hRule="exact"/>
        </w:trPr>
        <w:tc>
          <w:tcPr>
            <w:tcW w:w="6420" w:type="dxa"/>
            <w:gridSpan w:val="8"/>
            <w:tcBorders>
              <w:top w:val="single" w:color="auto" w:sz="4" w:space="0"/>
              <w:left w:val="single" w:color="auto" w:sz="4" w:space="0"/>
              <w:bottom w:val="single" w:color="auto" w:sz="4" w:space="0"/>
              <w:right w:val="single" w:color="auto" w:sz="4" w:space="0"/>
            </w:tcBorders>
            <w:noWrap w:val="0"/>
            <w:vAlign w:val="center"/>
          </w:tcPr>
          <w:p w14:paraId="161172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noWrap w:val="0"/>
            <w:vAlign w:val="center"/>
          </w:tcPr>
          <w:p w14:paraId="48F056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noWrap w:val="0"/>
            <w:vAlign w:val="center"/>
          </w:tcPr>
          <w:p w14:paraId="58A4536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5606" w:type="dxa"/>
            <w:gridSpan w:val="2"/>
            <w:tcBorders>
              <w:top w:val="single" w:color="auto" w:sz="4" w:space="0"/>
              <w:left w:val="nil"/>
              <w:bottom w:val="single" w:color="auto" w:sz="4" w:space="0"/>
              <w:right w:val="single" w:color="auto" w:sz="4" w:space="0"/>
            </w:tcBorders>
            <w:noWrap w:val="0"/>
            <w:vAlign w:val="center"/>
          </w:tcPr>
          <w:p w14:paraId="214434E1">
            <w:pPr>
              <w:widowControl/>
              <w:spacing w:line="240" w:lineRule="exact"/>
              <w:jc w:val="center"/>
              <w:rPr>
                <w:rFonts w:ascii="宋体" w:hAnsi="宋体" w:cs="宋体"/>
                <w:color w:val="auto"/>
                <w:kern w:val="0"/>
                <w:sz w:val="18"/>
                <w:szCs w:val="18"/>
              </w:rPr>
            </w:pPr>
          </w:p>
        </w:tc>
      </w:tr>
    </w:tbl>
    <w:p w14:paraId="53D4EC35">
      <w:pPr>
        <w:widowControl/>
        <w:spacing w:line="480" w:lineRule="exact"/>
        <w:ind w:firstLine="440" w:firstLineChars="200"/>
        <w:jc w:val="left"/>
        <w:outlineLvl w:val="0"/>
        <w:rPr>
          <w:rFonts w:hint="eastAsia" w:ascii="宋体" w:hAnsi="宋体" w:eastAsia="宋体" w:cs="宋体"/>
          <w:color w:val="auto"/>
          <w:kern w:val="0"/>
          <w:sz w:val="22"/>
          <w:szCs w:val="24"/>
        </w:rPr>
      </w:pPr>
    </w:p>
    <w:p w14:paraId="1C02D068">
      <w:pPr>
        <w:widowControl/>
        <w:spacing w:line="480" w:lineRule="exact"/>
        <w:ind w:firstLine="440" w:firstLineChars="200"/>
        <w:jc w:val="left"/>
        <w:outlineLvl w:val="0"/>
        <w:rPr>
          <w:rFonts w:hint="eastAsia" w:ascii="宋体" w:hAnsi="宋体" w:eastAsia="宋体" w:cs="宋体"/>
          <w:color w:val="auto"/>
          <w:kern w:val="0"/>
          <w:sz w:val="22"/>
          <w:szCs w:val="24"/>
        </w:rPr>
      </w:pPr>
    </w:p>
    <w:p w14:paraId="0BE8C025">
      <w:bookmarkStart w:id="0" w:name="_GoBack"/>
      <w:bookmarkEnd w:id="0"/>
    </w:p>
    <w:sectPr>
      <w:footerReference r:id="rId9" w:type="default"/>
      <w:footerReference r:id="rId10"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BC2B97">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3</w:t>
    </w:r>
    <w:r>
      <w:rPr>
        <w:rStyle w:val="13"/>
      </w:rPr>
      <w:fldChar w:fldCharType="end"/>
    </w:r>
  </w:p>
  <w:p w14:paraId="686FAC9F">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E0A8C">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C09A0">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BFEA5">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13</w:t>
    </w:r>
    <w:r>
      <w:rPr>
        <w:rStyle w:val="13"/>
      </w:rPr>
      <w:fldChar w:fldCharType="end"/>
    </w:r>
  </w:p>
  <w:p w14:paraId="5E89D665">
    <w:pPr>
      <w:pStyle w:val="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F827A">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separate"/>
    </w:r>
    <w:r>
      <w:rPr>
        <w:rStyle w:val="13"/>
      </w:rPr>
      <w:t>15</w:t>
    </w:r>
    <w:r>
      <w:rPr>
        <w:rStyle w:val="13"/>
      </w:rPr>
      <w:fldChar w:fldCharType="end"/>
    </w:r>
  </w:p>
  <w:p w14:paraId="79C32C9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4924A">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36C2">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D1411">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D40EB"/>
    <w:multiLevelType w:val="singleLevel"/>
    <w:tmpl w:val="E8FD40EB"/>
    <w:lvl w:ilvl="0" w:tentative="0">
      <w:start w:val="2"/>
      <w:numFmt w:val="chineseCounting"/>
      <w:suff w:val="nothing"/>
      <w:lvlText w:val="%1、"/>
      <w:lvlJc w:val="left"/>
      <w:pPr>
        <w:ind w:left="640" w:leftChars="0" w:firstLine="0" w:firstLineChars="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J">
    <w15:presenceInfo w15:providerId="None" w15:userId="C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hMmYwNmVjZDhhNjU1Nzc1NDU1MGM4ZDA5OWFjMGY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779"/>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A714D"/>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324C"/>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43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1DB8"/>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4F8"/>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57C70"/>
    <w:rsid w:val="00962013"/>
    <w:rsid w:val="00963942"/>
    <w:rsid w:val="0096716C"/>
    <w:rsid w:val="009672B2"/>
    <w:rsid w:val="00971C66"/>
    <w:rsid w:val="00972363"/>
    <w:rsid w:val="00981105"/>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4C0E"/>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14E3"/>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44B13"/>
    <w:rsid w:val="00C5076B"/>
    <w:rsid w:val="00C512D4"/>
    <w:rsid w:val="00C51CF4"/>
    <w:rsid w:val="00C531E2"/>
    <w:rsid w:val="00C53204"/>
    <w:rsid w:val="00C53563"/>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2F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4B05"/>
    <w:rsid w:val="00FE6A2B"/>
    <w:rsid w:val="00FF0275"/>
    <w:rsid w:val="00FF07B3"/>
    <w:rsid w:val="00FF1E37"/>
    <w:rsid w:val="079004AC"/>
    <w:rsid w:val="0F8E2C57"/>
    <w:rsid w:val="1059665E"/>
    <w:rsid w:val="10AC13BA"/>
    <w:rsid w:val="1AEC0734"/>
    <w:rsid w:val="1DEF20B0"/>
    <w:rsid w:val="214243FA"/>
    <w:rsid w:val="257A14F5"/>
    <w:rsid w:val="27196C26"/>
    <w:rsid w:val="29EF086F"/>
    <w:rsid w:val="2EFFE297"/>
    <w:rsid w:val="301437CA"/>
    <w:rsid w:val="3DF07189"/>
    <w:rsid w:val="3E721CAB"/>
    <w:rsid w:val="433E495C"/>
    <w:rsid w:val="4AC27CB3"/>
    <w:rsid w:val="4BF72BEF"/>
    <w:rsid w:val="51DB3C59"/>
    <w:rsid w:val="55762E42"/>
    <w:rsid w:val="57A7B272"/>
    <w:rsid w:val="58470068"/>
    <w:rsid w:val="5A1720F9"/>
    <w:rsid w:val="5B9C37C2"/>
    <w:rsid w:val="5BA7C654"/>
    <w:rsid w:val="64C0607C"/>
    <w:rsid w:val="676F09E1"/>
    <w:rsid w:val="7A7F1C49"/>
    <w:rsid w:val="7B5B7AE6"/>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14"/>
    <w:qFormat/>
    <w:uiPriority w:val="99"/>
    <w:pPr>
      <w:keepNext/>
      <w:keepLines/>
      <w:spacing w:before="100" w:beforeAutospacing="1" w:after="100" w:afterAutospacing="1"/>
      <w:outlineLvl w:val="1"/>
    </w:pPr>
    <w:rPr>
      <w:rFonts w:ascii="Cambria" w:hAnsi="Cambria" w:eastAsia="黑体"/>
      <w:b/>
      <w:bCs/>
      <w:kern w:val="0"/>
      <w:sz w:val="36"/>
      <w:szCs w:val="32"/>
    </w:rPr>
  </w:style>
  <w:style w:type="character" w:default="1" w:styleId="11">
    <w:name w:val="Default Paragraph Font"/>
    <w:semiHidden/>
    <w:uiPriority w:val="99"/>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200" w:firstLineChars="200"/>
    </w:pPr>
  </w:style>
  <w:style w:type="paragraph" w:styleId="4">
    <w:name w:val="Body Text Indent"/>
    <w:basedOn w:val="1"/>
    <w:link w:val="15"/>
    <w:qFormat/>
    <w:uiPriority w:val="99"/>
    <w:pPr>
      <w:ind w:firstLine="645"/>
    </w:pPr>
    <w:rPr>
      <w:rFonts w:ascii="仿宋_GB2312" w:hAnsi="Calibri" w:eastAsia="仿宋_GB2312"/>
      <w:sz w:val="32"/>
      <w:szCs w:val="32"/>
    </w:rPr>
  </w:style>
  <w:style w:type="paragraph" w:styleId="5">
    <w:name w:val="Date"/>
    <w:basedOn w:val="1"/>
    <w:next w:val="1"/>
    <w:link w:val="16"/>
    <w:qFormat/>
    <w:uiPriority w:val="99"/>
    <w:pPr>
      <w:ind w:left="100" w:leftChars="2500"/>
    </w:pPr>
  </w:style>
  <w:style w:type="paragraph" w:styleId="6">
    <w:name w:val="Balloon Text"/>
    <w:basedOn w:val="1"/>
    <w:link w:val="17"/>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link w:val="19"/>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qFormat/>
    <w:uiPriority w:val="99"/>
    <w:pPr>
      <w:spacing w:before="100" w:beforeAutospacing="1" w:after="100" w:afterAutospacing="1"/>
      <w:ind w:right="238"/>
      <w:jc w:val="left"/>
    </w:pPr>
    <w:rPr>
      <w:b/>
      <w:kern w:val="0"/>
      <w:sz w:val="24"/>
      <w:szCs w:val="20"/>
    </w:r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customStyle="1" w:styleId="14">
    <w:name w:val="Heading 2 Char"/>
    <w:basedOn w:val="11"/>
    <w:link w:val="3"/>
    <w:semiHidden/>
    <w:qFormat/>
    <w:locked/>
    <w:uiPriority w:val="99"/>
    <w:rPr>
      <w:rFonts w:ascii="Cambria" w:hAnsi="Cambria" w:eastAsia="宋体" w:cs="Times New Roman"/>
      <w:b/>
      <w:bCs/>
      <w:sz w:val="32"/>
      <w:szCs w:val="32"/>
    </w:rPr>
  </w:style>
  <w:style w:type="character" w:customStyle="1" w:styleId="15">
    <w:name w:val="Body Text Indent Char"/>
    <w:basedOn w:val="11"/>
    <w:link w:val="4"/>
    <w:semiHidden/>
    <w:qFormat/>
    <w:locked/>
    <w:uiPriority w:val="99"/>
    <w:rPr>
      <w:rFonts w:cs="Times New Roman"/>
      <w:sz w:val="24"/>
      <w:szCs w:val="24"/>
    </w:rPr>
  </w:style>
  <w:style w:type="character" w:customStyle="1" w:styleId="16">
    <w:name w:val="Date Char"/>
    <w:basedOn w:val="11"/>
    <w:link w:val="5"/>
    <w:semiHidden/>
    <w:qFormat/>
    <w:locked/>
    <w:uiPriority w:val="99"/>
    <w:rPr>
      <w:rFonts w:cs="Times New Roman"/>
      <w:sz w:val="24"/>
      <w:szCs w:val="24"/>
    </w:rPr>
  </w:style>
  <w:style w:type="character" w:customStyle="1" w:styleId="17">
    <w:name w:val="Balloon Text Char"/>
    <w:basedOn w:val="11"/>
    <w:link w:val="6"/>
    <w:semiHidden/>
    <w:qFormat/>
    <w:locked/>
    <w:uiPriority w:val="99"/>
    <w:rPr>
      <w:rFonts w:cs="Times New Roman"/>
      <w:sz w:val="2"/>
    </w:rPr>
  </w:style>
  <w:style w:type="character" w:customStyle="1" w:styleId="18">
    <w:name w:val="Footer Char"/>
    <w:basedOn w:val="11"/>
    <w:link w:val="7"/>
    <w:qFormat/>
    <w:locked/>
    <w:uiPriority w:val="99"/>
    <w:rPr>
      <w:rFonts w:eastAsia="宋体" w:cs="Times New Roman"/>
      <w:kern w:val="2"/>
      <w:sz w:val="18"/>
      <w:lang w:val="en-US" w:eastAsia="zh-CN"/>
    </w:rPr>
  </w:style>
  <w:style w:type="character" w:customStyle="1" w:styleId="19">
    <w:name w:val="Header Char"/>
    <w:basedOn w:val="11"/>
    <w:link w:val="8"/>
    <w:qFormat/>
    <w:locked/>
    <w:uiPriority w:val="99"/>
    <w:rPr>
      <w:rFonts w:ascii="Calibri" w:hAnsi="Calibri" w:eastAsia="宋体" w:cs="Times New Roman"/>
      <w:kern w:val="2"/>
      <w:sz w:val="18"/>
      <w:lang w:val="en-US" w:eastAsia="zh-CN"/>
    </w:rPr>
  </w:style>
  <w:style w:type="paragraph" w:customStyle="1" w:styleId="20">
    <w:name w:val="Char Char Char Char Char Char Char"/>
    <w:basedOn w:val="1"/>
    <w:qFormat/>
    <w:uiPriority w:val="99"/>
    <w:rPr>
      <w:rFonts w:ascii="Tahoma" w:hAnsi="Tahoma"/>
      <w:sz w:val="24"/>
      <w:szCs w:val="20"/>
    </w:rPr>
  </w:style>
  <w:style w:type="paragraph" w:customStyle="1" w:styleId="21">
    <w:name w:val="Char1 Char Char Char"/>
    <w:basedOn w:val="1"/>
    <w:qFormat/>
    <w:uiPriority w:val="99"/>
    <w:pPr>
      <w:widowControl/>
      <w:spacing w:after="160" w:line="240" w:lineRule="exact"/>
      <w:jc w:val="left"/>
    </w:pPr>
    <w:rPr>
      <w:szCs w:val="20"/>
    </w:rPr>
  </w:style>
  <w:style w:type="paragraph" w:customStyle="1" w:styleId="22">
    <w:name w:val="Char"/>
    <w:basedOn w:val="1"/>
    <w:qFormat/>
    <w:uiPriority w:val="99"/>
    <w:rPr>
      <w:rFonts w:ascii="Tahoma" w:hAnsi="Tahoma"/>
      <w:sz w:val="24"/>
      <w:szCs w:val="20"/>
    </w:rPr>
  </w:style>
  <w:style w:type="paragraph" w:customStyle="1" w:styleId="23">
    <w:name w:val="Char Char3 Char Char"/>
    <w:basedOn w:val="1"/>
    <w:qFormat/>
    <w:uiPriority w:val="99"/>
    <w:rPr>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18</Pages>
  <Words>3942</Words>
  <Characters>4392</Characters>
  <Lines>0</Lines>
  <Paragraphs>0</Paragraphs>
  <TotalTime>2</TotalTime>
  <ScaleCrop>false</ScaleCrop>
  <LinksUpToDate>false</LinksUpToDate>
  <CharactersWithSpaces>4412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dell</cp:lastModifiedBy>
  <cp:lastPrinted>2020-08-07T11:39:00Z</cp:lastPrinted>
  <dcterms:modified xsi:type="dcterms:W3CDTF">2024-09-05T02:14:40Z</dcterms:modified>
  <dc:title>北京市财政局关于做好向市人大常委会报送2015年度市级部门决算（草案）</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C53E0049DD7D4F56A956C4A3BA3D12CC_13</vt:lpwstr>
  </property>
</Properties>
</file>